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4E0D02" w14:textId="77777777" w:rsidR="006E5B3F" w:rsidRPr="005446D8" w:rsidRDefault="006E5B3F" w:rsidP="00EB2589">
      <w:pPr>
        <w:pStyle w:val="Default"/>
        <w:spacing w:line="276" w:lineRule="auto"/>
        <w:jc w:val="center"/>
        <w:rPr>
          <w:b/>
          <w:bCs/>
          <w:color w:val="auto"/>
          <w:sz w:val="22"/>
          <w:szCs w:val="22"/>
        </w:rPr>
      </w:pPr>
    </w:p>
    <w:p w14:paraId="6B55C470" w14:textId="61E9FC72" w:rsidR="006E5B3F" w:rsidRPr="005446D8" w:rsidRDefault="006E5B3F" w:rsidP="00EB2589">
      <w:pPr>
        <w:pStyle w:val="Default"/>
        <w:spacing w:line="276" w:lineRule="auto"/>
        <w:jc w:val="right"/>
        <w:rPr>
          <w:bCs/>
          <w:color w:val="auto"/>
          <w:sz w:val="22"/>
          <w:szCs w:val="22"/>
        </w:rPr>
      </w:pPr>
      <w:r w:rsidRPr="005446D8">
        <w:rPr>
          <w:bCs/>
          <w:color w:val="auto"/>
          <w:sz w:val="22"/>
          <w:szCs w:val="22"/>
        </w:rPr>
        <w:t xml:space="preserve">Szczecin, dnia </w:t>
      </w:r>
      <w:r w:rsidR="00485E1B">
        <w:rPr>
          <w:bCs/>
          <w:color w:val="auto"/>
          <w:sz w:val="22"/>
          <w:szCs w:val="22"/>
        </w:rPr>
        <w:t>18</w:t>
      </w:r>
      <w:bookmarkStart w:id="0" w:name="_GoBack"/>
      <w:bookmarkEnd w:id="0"/>
      <w:r w:rsidR="007522EA" w:rsidRPr="005446D8">
        <w:rPr>
          <w:bCs/>
          <w:color w:val="auto"/>
          <w:sz w:val="22"/>
          <w:szCs w:val="22"/>
        </w:rPr>
        <w:t xml:space="preserve"> lutego 2019</w:t>
      </w:r>
      <w:r w:rsidR="008D3E08" w:rsidRPr="005446D8">
        <w:rPr>
          <w:bCs/>
          <w:color w:val="auto"/>
          <w:sz w:val="22"/>
          <w:szCs w:val="22"/>
        </w:rPr>
        <w:t xml:space="preserve"> </w:t>
      </w:r>
      <w:r w:rsidRPr="005446D8">
        <w:rPr>
          <w:bCs/>
          <w:color w:val="auto"/>
          <w:sz w:val="22"/>
          <w:szCs w:val="22"/>
        </w:rPr>
        <w:t>r.</w:t>
      </w:r>
    </w:p>
    <w:p w14:paraId="545DFE2A" w14:textId="77777777" w:rsidR="0061134A" w:rsidRPr="005446D8" w:rsidRDefault="0061134A" w:rsidP="00EB2589">
      <w:pPr>
        <w:pStyle w:val="Default"/>
        <w:spacing w:line="276" w:lineRule="auto"/>
        <w:rPr>
          <w:b/>
          <w:bCs/>
          <w:color w:val="auto"/>
          <w:sz w:val="22"/>
          <w:szCs w:val="22"/>
        </w:rPr>
      </w:pPr>
    </w:p>
    <w:p w14:paraId="34EC664D" w14:textId="77777777" w:rsidR="0061134A" w:rsidRPr="005446D8" w:rsidRDefault="0061134A" w:rsidP="00EB2589">
      <w:pPr>
        <w:pStyle w:val="Default"/>
        <w:spacing w:line="276" w:lineRule="auto"/>
        <w:rPr>
          <w:color w:val="auto"/>
          <w:sz w:val="22"/>
          <w:szCs w:val="22"/>
        </w:rPr>
      </w:pPr>
    </w:p>
    <w:p w14:paraId="6C1D7807" w14:textId="77777777" w:rsidR="006E5B3F" w:rsidRPr="005446D8" w:rsidRDefault="0061134A" w:rsidP="00EB2589">
      <w:pPr>
        <w:spacing w:after="0"/>
        <w:jc w:val="center"/>
        <w:rPr>
          <w:rFonts w:ascii="Arial" w:hAnsi="Arial" w:cs="Arial"/>
          <w:b/>
        </w:rPr>
      </w:pPr>
      <w:r w:rsidRPr="005446D8">
        <w:rPr>
          <w:rFonts w:ascii="Arial" w:hAnsi="Arial" w:cs="Arial"/>
          <w:b/>
        </w:rPr>
        <w:t xml:space="preserve">Zespół Parków Krajobrazowych Województwa Zachodniopomorskiego </w:t>
      </w:r>
    </w:p>
    <w:p w14:paraId="41929F80" w14:textId="77777777" w:rsidR="006E5B3F" w:rsidRPr="005446D8" w:rsidRDefault="0061134A" w:rsidP="00EB2589">
      <w:pPr>
        <w:spacing w:after="0"/>
        <w:jc w:val="center"/>
        <w:rPr>
          <w:rFonts w:ascii="Arial" w:hAnsi="Arial" w:cs="Arial"/>
          <w:b/>
        </w:rPr>
      </w:pPr>
      <w:r w:rsidRPr="005446D8">
        <w:rPr>
          <w:rFonts w:ascii="Arial" w:hAnsi="Arial" w:cs="Arial"/>
          <w:b/>
        </w:rPr>
        <w:t xml:space="preserve">ul. Teofila Starzyńskiego 3-4  70-506 Szczecin </w:t>
      </w:r>
    </w:p>
    <w:p w14:paraId="30FDCE30" w14:textId="55DA9236" w:rsidR="0061134A" w:rsidRPr="005446D8" w:rsidRDefault="0061134A" w:rsidP="00EB2589">
      <w:pPr>
        <w:spacing w:after="0"/>
        <w:jc w:val="center"/>
        <w:rPr>
          <w:rFonts w:ascii="Arial" w:hAnsi="Arial" w:cs="Arial"/>
          <w:b/>
        </w:rPr>
      </w:pPr>
      <w:r w:rsidRPr="005446D8">
        <w:rPr>
          <w:rFonts w:ascii="Arial" w:hAnsi="Arial" w:cs="Arial"/>
          <w:b/>
        </w:rPr>
        <w:t xml:space="preserve">e-mail: </w:t>
      </w:r>
      <w:hyperlink r:id="rId9" w:history="1">
        <w:r w:rsidR="0070658C" w:rsidRPr="005446D8">
          <w:rPr>
            <w:rStyle w:val="Hipercze"/>
            <w:rFonts w:ascii="Arial" w:hAnsi="Arial" w:cs="Arial"/>
            <w:b/>
            <w:color w:val="auto"/>
          </w:rPr>
          <w:t>kbloom@zpkwz.pl</w:t>
        </w:r>
      </w:hyperlink>
      <w:r w:rsidRPr="005446D8">
        <w:rPr>
          <w:rFonts w:ascii="Arial" w:hAnsi="Arial" w:cs="Arial"/>
          <w:b/>
        </w:rPr>
        <w:t>, fax: 91 48 17 12</w:t>
      </w:r>
      <w:r w:rsidR="0070658C" w:rsidRPr="005446D8">
        <w:rPr>
          <w:rFonts w:ascii="Arial" w:hAnsi="Arial" w:cs="Arial"/>
          <w:b/>
        </w:rPr>
        <w:t>3</w:t>
      </w:r>
    </w:p>
    <w:p w14:paraId="13DBD55E" w14:textId="77777777" w:rsidR="007D5978" w:rsidRPr="005446D8" w:rsidRDefault="007D5978" w:rsidP="00EB2589">
      <w:pPr>
        <w:pStyle w:val="Default"/>
        <w:spacing w:line="276" w:lineRule="auto"/>
        <w:jc w:val="right"/>
        <w:rPr>
          <w:bCs/>
          <w:color w:val="auto"/>
          <w:sz w:val="22"/>
          <w:szCs w:val="22"/>
        </w:rPr>
      </w:pPr>
    </w:p>
    <w:p w14:paraId="73952706" w14:textId="77777777" w:rsidR="007D5978" w:rsidRPr="005446D8" w:rsidRDefault="007D5978" w:rsidP="00EB2589">
      <w:pPr>
        <w:spacing w:after="0"/>
        <w:jc w:val="center"/>
        <w:rPr>
          <w:rFonts w:ascii="Arial" w:hAnsi="Arial" w:cs="Arial"/>
        </w:rPr>
      </w:pPr>
      <w:r w:rsidRPr="005446D8">
        <w:rPr>
          <w:rFonts w:ascii="Arial" w:hAnsi="Arial" w:cs="Arial"/>
        </w:rPr>
        <w:t>kieruje</w:t>
      </w:r>
    </w:p>
    <w:p w14:paraId="3C071401" w14:textId="1BD81158" w:rsidR="007D5978" w:rsidRPr="005446D8" w:rsidRDefault="00B95BD3" w:rsidP="00EB2589">
      <w:pPr>
        <w:spacing w:after="0"/>
        <w:jc w:val="center"/>
        <w:rPr>
          <w:rFonts w:ascii="Arial" w:hAnsi="Arial" w:cs="Arial"/>
          <w:b/>
        </w:rPr>
      </w:pPr>
      <w:r w:rsidRPr="005446D8">
        <w:rPr>
          <w:rFonts w:ascii="Arial" w:hAnsi="Arial" w:cs="Arial"/>
          <w:b/>
        </w:rPr>
        <w:t>ZAPYTANIE  O WARTOŚ</w:t>
      </w:r>
      <w:r w:rsidR="00B42788" w:rsidRPr="005446D8">
        <w:rPr>
          <w:rFonts w:ascii="Arial" w:hAnsi="Arial" w:cs="Arial"/>
          <w:b/>
        </w:rPr>
        <w:t>Ć</w:t>
      </w:r>
      <w:r w:rsidRPr="005446D8">
        <w:rPr>
          <w:rFonts w:ascii="Arial" w:hAnsi="Arial" w:cs="Arial"/>
          <w:b/>
        </w:rPr>
        <w:t xml:space="preserve"> ZAMÓWIENIA</w:t>
      </w:r>
    </w:p>
    <w:p w14:paraId="769749E5" w14:textId="77777777" w:rsidR="0061134A" w:rsidRPr="005446D8" w:rsidRDefault="0061134A" w:rsidP="00EB2589">
      <w:pPr>
        <w:spacing w:after="0"/>
        <w:jc w:val="center"/>
        <w:rPr>
          <w:rFonts w:ascii="Arial" w:hAnsi="Arial" w:cs="Arial"/>
        </w:rPr>
      </w:pPr>
    </w:p>
    <w:p w14:paraId="24FAC6BC" w14:textId="77777777" w:rsidR="008D436F" w:rsidRPr="005446D8" w:rsidRDefault="008D436F" w:rsidP="00EB2589">
      <w:pPr>
        <w:spacing w:after="0"/>
        <w:jc w:val="center"/>
        <w:rPr>
          <w:rFonts w:ascii="Arial" w:hAnsi="Arial" w:cs="Arial"/>
        </w:rPr>
      </w:pPr>
    </w:p>
    <w:p w14:paraId="43A6ED8B" w14:textId="6B3B8FF7" w:rsidR="00AE2C0E" w:rsidRPr="005446D8" w:rsidRDefault="001735F4" w:rsidP="007522EA">
      <w:pPr>
        <w:numPr>
          <w:ilvl w:val="0"/>
          <w:numId w:val="2"/>
        </w:numPr>
        <w:spacing w:after="0"/>
        <w:ind w:left="0" w:hanging="425"/>
        <w:jc w:val="both"/>
        <w:rPr>
          <w:rFonts w:ascii="Arial" w:hAnsi="Arial" w:cs="Arial"/>
        </w:rPr>
      </w:pPr>
      <w:r w:rsidRPr="005446D8">
        <w:rPr>
          <w:rFonts w:ascii="Arial" w:hAnsi="Arial" w:cs="Arial"/>
          <w:b/>
        </w:rPr>
        <w:t>Przedmiotem</w:t>
      </w:r>
      <w:r w:rsidR="00FB0856" w:rsidRPr="005446D8">
        <w:rPr>
          <w:rFonts w:ascii="Arial" w:hAnsi="Arial" w:cs="Arial"/>
          <w:b/>
        </w:rPr>
        <w:t xml:space="preserve"> zamówienia</w:t>
      </w:r>
      <w:r w:rsidRPr="005446D8">
        <w:rPr>
          <w:rFonts w:ascii="Arial" w:hAnsi="Arial" w:cs="Arial"/>
        </w:rPr>
        <w:t xml:space="preserve"> jest</w:t>
      </w:r>
      <w:r w:rsidR="00CB4330" w:rsidRPr="005446D8">
        <w:rPr>
          <w:rFonts w:ascii="Arial" w:hAnsi="Arial" w:cs="Arial"/>
        </w:rPr>
        <w:t xml:space="preserve"> </w:t>
      </w:r>
      <w:r w:rsidR="007522EA" w:rsidRPr="005446D8">
        <w:rPr>
          <w:rFonts w:ascii="Arial" w:hAnsi="Arial" w:cs="Arial"/>
        </w:rPr>
        <w:t>kompleksowa organizacja</w:t>
      </w:r>
      <w:r w:rsidR="00E700FE" w:rsidRPr="005446D8">
        <w:rPr>
          <w:rFonts w:ascii="Arial" w:hAnsi="Arial" w:cs="Arial"/>
        </w:rPr>
        <w:t xml:space="preserve"> dwudniowej</w:t>
      </w:r>
      <w:r w:rsidR="007522EA" w:rsidRPr="005446D8">
        <w:rPr>
          <w:rFonts w:ascii="Arial" w:hAnsi="Arial" w:cs="Arial"/>
        </w:rPr>
        <w:t xml:space="preserve"> konferencji kończącej projekt </w:t>
      </w:r>
      <w:r w:rsidR="00EE7481" w:rsidRPr="005446D8">
        <w:rPr>
          <w:rFonts w:ascii="Arial" w:hAnsi="Arial" w:cs="Arial"/>
          <w:bCs/>
          <w:lang w:eastAsia="pl-PL"/>
        </w:rPr>
        <w:t xml:space="preserve">pn. „Budowa infrastruktury turystycznej w parkach krajobrazowych województwa zachodniopomorskiego w celu zmniejszenia antropopresji – etap II”, finansowanego ze środków </w:t>
      </w:r>
      <w:r w:rsidRPr="005446D8">
        <w:rPr>
          <w:rFonts w:ascii="Arial" w:hAnsi="Arial" w:cs="Arial"/>
          <w:bCs/>
          <w:lang w:eastAsia="pl-PL"/>
        </w:rPr>
        <w:t xml:space="preserve">Europejskiego Funduszu Rozwoju Regionalnego w ramach </w:t>
      </w:r>
      <w:r w:rsidR="00EE7481" w:rsidRPr="005446D8">
        <w:rPr>
          <w:rFonts w:ascii="Arial" w:hAnsi="Arial" w:cs="Arial"/>
          <w:bCs/>
          <w:lang w:eastAsia="pl-PL"/>
        </w:rPr>
        <w:t>R</w:t>
      </w:r>
      <w:r w:rsidRPr="005446D8">
        <w:rPr>
          <w:rFonts w:ascii="Arial" w:hAnsi="Arial" w:cs="Arial"/>
          <w:bCs/>
          <w:lang w:eastAsia="pl-PL"/>
        </w:rPr>
        <w:t xml:space="preserve">egionalnego </w:t>
      </w:r>
      <w:r w:rsidR="00EE7481" w:rsidRPr="005446D8">
        <w:rPr>
          <w:rFonts w:ascii="Arial" w:hAnsi="Arial" w:cs="Arial"/>
          <w:bCs/>
          <w:lang w:eastAsia="pl-PL"/>
        </w:rPr>
        <w:t>P</w:t>
      </w:r>
      <w:r w:rsidRPr="005446D8">
        <w:rPr>
          <w:rFonts w:ascii="Arial" w:hAnsi="Arial" w:cs="Arial"/>
          <w:bCs/>
          <w:lang w:eastAsia="pl-PL"/>
        </w:rPr>
        <w:t xml:space="preserve">rogramu </w:t>
      </w:r>
      <w:r w:rsidR="00EE7481" w:rsidRPr="005446D8">
        <w:rPr>
          <w:rFonts w:ascii="Arial" w:hAnsi="Arial" w:cs="Arial"/>
          <w:bCs/>
          <w:lang w:eastAsia="pl-PL"/>
        </w:rPr>
        <w:t>O</w:t>
      </w:r>
      <w:r w:rsidRPr="005446D8">
        <w:rPr>
          <w:rFonts w:ascii="Arial" w:hAnsi="Arial" w:cs="Arial"/>
          <w:bCs/>
          <w:lang w:eastAsia="pl-PL"/>
        </w:rPr>
        <w:t>peracyjnego</w:t>
      </w:r>
      <w:r w:rsidR="00EE7481" w:rsidRPr="005446D8">
        <w:rPr>
          <w:rFonts w:ascii="Arial" w:hAnsi="Arial" w:cs="Arial"/>
          <w:bCs/>
          <w:lang w:eastAsia="pl-PL"/>
        </w:rPr>
        <w:t xml:space="preserve"> W</w:t>
      </w:r>
      <w:r w:rsidRPr="005446D8">
        <w:rPr>
          <w:rFonts w:ascii="Arial" w:hAnsi="Arial" w:cs="Arial"/>
          <w:bCs/>
          <w:lang w:eastAsia="pl-PL"/>
        </w:rPr>
        <w:t xml:space="preserve">ojewództwa </w:t>
      </w:r>
      <w:r w:rsidR="00EE7481" w:rsidRPr="005446D8">
        <w:rPr>
          <w:rFonts w:ascii="Arial" w:hAnsi="Arial" w:cs="Arial"/>
          <w:bCs/>
          <w:lang w:eastAsia="pl-PL"/>
        </w:rPr>
        <w:t>Z</w:t>
      </w:r>
      <w:r w:rsidRPr="005446D8">
        <w:rPr>
          <w:rFonts w:ascii="Arial" w:hAnsi="Arial" w:cs="Arial"/>
          <w:bCs/>
          <w:lang w:eastAsia="pl-PL"/>
        </w:rPr>
        <w:t>achodniopomorskiego 2014-2020</w:t>
      </w:r>
      <w:r w:rsidR="007522EA" w:rsidRPr="005446D8">
        <w:rPr>
          <w:rFonts w:ascii="Arial" w:hAnsi="Arial" w:cs="Arial"/>
        </w:rPr>
        <w:t xml:space="preserve"> w terminie </w:t>
      </w:r>
      <w:r w:rsidR="00E700FE" w:rsidRPr="005446D8">
        <w:rPr>
          <w:rFonts w:ascii="Arial" w:hAnsi="Arial" w:cs="Arial"/>
        </w:rPr>
        <w:t xml:space="preserve"> </w:t>
      </w:r>
      <w:r w:rsidR="007522EA" w:rsidRPr="005446D8">
        <w:rPr>
          <w:rFonts w:ascii="Arial" w:hAnsi="Arial" w:cs="Arial"/>
        </w:rPr>
        <w:t>4-5 kwietnia 2019 r. na obszarze Ińskiego Parku Krajobrazowego lub jego otuliny.</w:t>
      </w:r>
    </w:p>
    <w:p w14:paraId="08BBA9B2" w14:textId="42933F25" w:rsidR="00872DAA" w:rsidRPr="005446D8" w:rsidRDefault="00872DAA" w:rsidP="00900ED9">
      <w:pPr>
        <w:numPr>
          <w:ilvl w:val="0"/>
          <w:numId w:val="2"/>
        </w:numPr>
        <w:spacing w:after="0"/>
        <w:ind w:left="0" w:hanging="425"/>
        <w:jc w:val="both"/>
        <w:rPr>
          <w:rFonts w:ascii="Arial" w:hAnsi="Arial" w:cs="Arial"/>
        </w:rPr>
      </w:pPr>
      <w:r w:rsidRPr="005446D8">
        <w:rPr>
          <w:rFonts w:ascii="Arial" w:hAnsi="Arial" w:cs="Arial"/>
          <w:b/>
        </w:rPr>
        <w:t>Prz</w:t>
      </w:r>
      <w:r w:rsidR="00BB69A3" w:rsidRPr="005446D8">
        <w:rPr>
          <w:rFonts w:ascii="Arial" w:hAnsi="Arial" w:cs="Arial"/>
          <w:b/>
        </w:rPr>
        <w:t xml:space="preserve">edmiotem zamówienia jest </w:t>
      </w:r>
      <w:r w:rsidRPr="005446D8">
        <w:rPr>
          <w:rFonts w:ascii="Arial" w:hAnsi="Arial" w:cs="Arial"/>
          <w:b/>
        </w:rPr>
        <w:t>:</w:t>
      </w:r>
    </w:p>
    <w:p w14:paraId="1B32F99E" w14:textId="21BE7ACE" w:rsidR="006A447F" w:rsidRPr="005446D8" w:rsidRDefault="00BB69A3" w:rsidP="006A447F">
      <w:pPr>
        <w:pStyle w:val="Akapitzlist"/>
        <w:numPr>
          <w:ilvl w:val="0"/>
          <w:numId w:val="33"/>
        </w:numPr>
        <w:jc w:val="both"/>
        <w:rPr>
          <w:rFonts w:ascii="Arial" w:hAnsi="Arial" w:cs="Arial"/>
        </w:rPr>
      </w:pPr>
      <w:r w:rsidRPr="005446D8">
        <w:rPr>
          <w:rFonts w:ascii="Arial" w:hAnsi="Arial" w:cs="Arial"/>
        </w:rPr>
        <w:t>Zapewnie</w:t>
      </w:r>
      <w:r w:rsidR="00E10A09" w:rsidRPr="005446D8">
        <w:rPr>
          <w:rFonts w:ascii="Arial" w:hAnsi="Arial" w:cs="Arial"/>
        </w:rPr>
        <w:t>nie zakwaterowania na dwie doby</w:t>
      </w:r>
      <w:r w:rsidRPr="005446D8">
        <w:rPr>
          <w:rFonts w:ascii="Arial" w:hAnsi="Arial" w:cs="Arial"/>
        </w:rPr>
        <w:t xml:space="preserve"> (</w:t>
      </w:r>
      <w:r w:rsidR="00E700FE" w:rsidRPr="005446D8">
        <w:rPr>
          <w:rFonts w:ascii="Arial" w:hAnsi="Arial" w:cs="Arial"/>
          <w:b/>
          <w:u w:val="single"/>
        </w:rPr>
        <w:t>0</w:t>
      </w:r>
      <w:r w:rsidR="00E10A09" w:rsidRPr="005446D8">
        <w:rPr>
          <w:rFonts w:ascii="Arial" w:hAnsi="Arial" w:cs="Arial"/>
          <w:b/>
          <w:u w:val="single"/>
        </w:rPr>
        <w:t>3.04</w:t>
      </w:r>
      <w:r w:rsidR="0009277A" w:rsidRPr="005446D8">
        <w:rPr>
          <w:rFonts w:ascii="Arial" w:hAnsi="Arial" w:cs="Arial"/>
          <w:b/>
          <w:u w:val="single"/>
        </w:rPr>
        <w:t>.2019</w:t>
      </w:r>
      <w:r w:rsidR="00E10A09" w:rsidRPr="005446D8">
        <w:rPr>
          <w:rFonts w:ascii="Arial" w:hAnsi="Arial" w:cs="Arial"/>
          <w:b/>
          <w:u w:val="single"/>
        </w:rPr>
        <w:t xml:space="preserve"> dla 20 osób oraz </w:t>
      </w:r>
      <w:r w:rsidR="00E10A09" w:rsidRPr="005446D8">
        <w:rPr>
          <w:rFonts w:ascii="Arial" w:hAnsi="Arial" w:cs="Arial"/>
          <w:b/>
          <w:u w:val="single"/>
        </w:rPr>
        <w:br/>
      </w:r>
      <w:r w:rsidR="00E700FE" w:rsidRPr="005446D8">
        <w:rPr>
          <w:rFonts w:ascii="Arial" w:hAnsi="Arial" w:cs="Arial"/>
          <w:b/>
          <w:u w:val="single"/>
        </w:rPr>
        <w:t>0</w:t>
      </w:r>
      <w:r w:rsidR="00E10A09" w:rsidRPr="005446D8">
        <w:rPr>
          <w:rFonts w:ascii="Arial" w:hAnsi="Arial" w:cs="Arial"/>
          <w:b/>
          <w:u w:val="single"/>
        </w:rPr>
        <w:t>4.04.</w:t>
      </w:r>
      <w:r w:rsidR="0009277A" w:rsidRPr="005446D8">
        <w:rPr>
          <w:rFonts w:ascii="Arial" w:hAnsi="Arial" w:cs="Arial"/>
          <w:b/>
          <w:u w:val="single"/>
        </w:rPr>
        <w:t xml:space="preserve">2019 </w:t>
      </w:r>
      <w:r w:rsidR="00E10A09" w:rsidRPr="005446D8">
        <w:rPr>
          <w:rFonts w:ascii="Arial" w:hAnsi="Arial" w:cs="Arial"/>
          <w:b/>
          <w:u w:val="single"/>
        </w:rPr>
        <w:t>dla 60 osób</w:t>
      </w:r>
      <w:r w:rsidRPr="005446D8">
        <w:rPr>
          <w:rFonts w:ascii="Arial" w:hAnsi="Arial" w:cs="Arial"/>
        </w:rPr>
        <w:t>) wraz ze śniadaniem w pokojach</w:t>
      </w:r>
      <w:r w:rsidR="00E10A09" w:rsidRPr="005446D8">
        <w:rPr>
          <w:rFonts w:ascii="Arial" w:hAnsi="Arial" w:cs="Arial"/>
        </w:rPr>
        <w:t xml:space="preserve"> dwu</w:t>
      </w:r>
      <w:r w:rsidR="00F5204E" w:rsidRPr="005446D8">
        <w:rPr>
          <w:rFonts w:ascii="Arial" w:hAnsi="Arial" w:cs="Arial"/>
        </w:rPr>
        <w:t xml:space="preserve"> lub trzy</w:t>
      </w:r>
      <w:r w:rsidR="00E10A09" w:rsidRPr="005446D8">
        <w:rPr>
          <w:rFonts w:ascii="Arial" w:hAnsi="Arial" w:cs="Arial"/>
        </w:rPr>
        <w:t xml:space="preserve"> osobowych</w:t>
      </w:r>
      <w:r w:rsidRPr="005446D8">
        <w:rPr>
          <w:rFonts w:ascii="Arial" w:hAnsi="Arial" w:cs="Arial"/>
        </w:rPr>
        <w:t xml:space="preserve"> kompleksu </w:t>
      </w:r>
      <w:r w:rsidR="00E10A09" w:rsidRPr="005446D8">
        <w:rPr>
          <w:rFonts w:ascii="Arial" w:hAnsi="Arial" w:cs="Arial"/>
        </w:rPr>
        <w:t xml:space="preserve"> szkoleniowo-wypoczynkowego w odległości nie większej niż 10 km od Ińska.</w:t>
      </w:r>
      <w:r w:rsidR="006A447F" w:rsidRPr="005446D8">
        <w:rPr>
          <w:rFonts w:ascii="Arial" w:hAnsi="Arial" w:cs="Arial"/>
        </w:rPr>
        <w:t xml:space="preserve"> </w:t>
      </w:r>
      <w:r w:rsidRPr="005446D8">
        <w:rPr>
          <w:rFonts w:ascii="Arial" w:hAnsi="Arial" w:cs="Arial"/>
        </w:rPr>
        <w:t>Wykonawca otrzyma informację dotyczącą ostatecznej ilości uczestników korzystających z miejsc noclegowych najpóźn</w:t>
      </w:r>
      <w:r w:rsidR="007200E1">
        <w:rPr>
          <w:rFonts w:ascii="Arial" w:hAnsi="Arial" w:cs="Arial"/>
        </w:rPr>
        <w:t>iej  do dnia 29.03.2019. Il</w:t>
      </w:r>
      <w:r w:rsidRPr="005446D8">
        <w:rPr>
          <w:rFonts w:ascii="Arial" w:hAnsi="Arial" w:cs="Arial"/>
        </w:rPr>
        <w:t>ość</w:t>
      </w:r>
      <w:r w:rsidR="006A447F" w:rsidRPr="005446D8">
        <w:rPr>
          <w:rFonts w:ascii="Arial" w:hAnsi="Arial" w:cs="Arial"/>
        </w:rPr>
        <w:t xml:space="preserve"> osób nie będzie większa niż 60</w:t>
      </w:r>
      <w:r w:rsidRPr="005446D8">
        <w:rPr>
          <w:rFonts w:ascii="Arial" w:hAnsi="Arial" w:cs="Arial"/>
        </w:rPr>
        <w:t xml:space="preserve"> i nie będzie mniejsza niż 30 osób. </w:t>
      </w:r>
    </w:p>
    <w:p w14:paraId="306E0784" w14:textId="03796E49" w:rsidR="0009277A" w:rsidRPr="005446D8" w:rsidRDefault="0009277A" w:rsidP="0009277A">
      <w:pPr>
        <w:pStyle w:val="Akapitzlist"/>
        <w:ind w:left="780"/>
        <w:jc w:val="both"/>
        <w:rPr>
          <w:rFonts w:ascii="Arial" w:hAnsi="Arial" w:cs="Arial"/>
        </w:rPr>
      </w:pPr>
      <w:r w:rsidRPr="005446D8">
        <w:rPr>
          <w:rFonts w:ascii="Arial" w:hAnsi="Arial" w:cs="Arial"/>
        </w:rPr>
        <w:t xml:space="preserve">W dniu </w:t>
      </w:r>
      <w:r w:rsidR="00E700FE" w:rsidRPr="005446D8">
        <w:rPr>
          <w:rFonts w:ascii="Arial" w:hAnsi="Arial" w:cs="Arial"/>
        </w:rPr>
        <w:t>0</w:t>
      </w:r>
      <w:r w:rsidRPr="005446D8">
        <w:rPr>
          <w:rFonts w:ascii="Arial" w:hAnsi="Arial" w:cs="Arial"/>
        </w:rPr>
        <w:t xml:space="preserve">3.04.2019 r.  dla uczestników nocujących w ośrodku przewidziana ma być kolacja w postaci treściwej zupy </w:t>
      </w:r>
      <w:r w:rsidR="000B3F8E" w:rsidRPr="005446D8">
        <w:rPr>
          <w:rFonts w:ascii="Arial" w:hAnsi="Arial" w:cs="Arial"/>
        </w:rPr>
        <w:t xml:space="preserve">o gramaturze nie </w:t>
      </w:r>
      <w:proofErr w:type="spellStart"/>
      <w:r w:rsidR="000B3F8E" w:rsidRPr="005446D8">
        <w:rPr>
          <w:rFonts w:ascii="Arial" w:hAnsi="Arial" w:cs="Arial"/>
        </w:rPr>
        <w:t>mniejszel</w:t>
      </w:r>
      <w:proofErr w:type="spellEnd"/>
      <w:r w:rsidR="000B3F8E" w:rsidRPr="005446D8">
        <w:rPr>
          <w:rFonts w:ascii="Arial" w:hAnsi="Arial" w:cs="Arial"/>
        </w:rPr>
        <w:t xml:space="preserve"> niż 3</w:t>
      </w:r>
      <w:r w:rsidRPr="005446D8">
        <w:rPr>
          <w:rFonts w:ascii="Arial" w:hAnsi="Arial" w:cs="Arial"/>
        </w:rPr>
        <w:t>00 g/osobę oraz śniadanie w dniu</w:t>
      </w:r>
      <w:r w:rsidR="00E43928" w:rsidRPr="005446D8">
        <w:rPr>
          <w:rFonts w:ascii="Arial" w:hAnsi="Arial" w:cs="Arial"/>
        </w:rPr>
        <w:t xml:space="preserve"> 04.04. dla 20 osób i 05.04 dla 60 osób </w:t>
      </w:r>
      <w:r w:rsidRPr="005446D8">
        <w:rPr>
          <w:rFonts w:ascii="Arial" w:hAnsi="Arial" w:cs="Arial"/>
        </w:rPr>
        <w:t>w postaci szwedzkiego stołu.</w:t>
      </w:r>
    </w:p>
    <w:p w14:paraId="23CC7916" w14:textId="73416218" w:rsidR="00BB69A3" w:rsidRPr="005446D8" w:rsidRDefault="00BB69A3" w:rsidP="00BB69A3">
      <w:pPr>
        <w:pStyle w:val="Akapitzlist"/>
        <w:numPr>
          <w:ilvl w:val="0"/>
          <w:numId w:val="33"/>
        </w:numPr>
        <w:jc w:val="both"/>
        <w:rPr>
          <w:rFonts w:ascii="Arial" w:hAnsi="Arial" w:cs="Arial"/>
        </w:rPr>
      </w:pPr>
      <w:r w:rsidRPr="005446D8">
        <w:rPr>
          <w:rFonts w:ascii="Arial" w:hAnsi="Arial" w:cs="Arial"/>
        </w:rPr>
        <w:t xml:space="preserve">Organizacja jednodniowej konferencji podsumowującej  projekt w dniu </w:t>
      </w:r>
      <w:r w:rsidR="0009277A" w:rsidRPr="005446D8">
        <w:rPr>
          <w:rFonts w:ascii="Arial" w:hAnsi="Arial" w:cs="Arial"/>
          <w:b/>
          <w:u w:val="single"/>
        </w:rPr>
        <w:t xml:space="preserve">4.04.2019 </w:t>
      </w:r>
      <w:r w:rsidR="00F42CAE" w:rsidRPr="005446D8">
        <w:rPr>
          <w:rFonts w:ascii="Arial" w:hAnsi="Arial" w:cs="Arial"/>
        </w:rPr>
        <w:t xml:space="preserve"> </w:t>
      </w:r>
      <w:r w:rsidR="00F42CAE" w:rsidRPr="005446D8">
        <w:rPr>
          <w:rFonts w:ascii="Arial" w:hAnsi="Arial" w:cs="Arial"/>
        </w:rPr>
        <w:br/>
        <w:t>w godzinach 10.00-13</w:t>
      </w:r>
      <w:r w:rsidRPr="005446D8">
        <w:rPr>
          <w:rFonts w:ascii="Arial" w:hAnsi="Arial" w:cs="Arial"/>
        </w:rPr>
        <w:t>.00 wraz z przer</w:t>
      </w:r>
      <w:r w:rsidR="0009277A" w:rsidRPr="005446D8">
        <w:rPr>
          <w:rFonts w:ascii="Arial" w:hAnsi="Arial" w:cs="Arial"/>
        </w:rPr>
        <w:t>wami kawowymi oraz obiadem dla 6</w:t>
      </w:r>
      <w:r w:rsidRPr="005446D8">
        <w:rPr>
          <w:rFonts w:ascii="Arial" w:hAnsi="Arial" w:cs="Arial"/>
        </w:rPr>
        <w:t>0 uczestników.</w:t>
      </w:r>
    </w:p>
    <w:p w14:paraId="2CA1D7FA" w14:textId="6E8D6C71" w:rsidR="00BB69A3" w:rsidRPr="005446D8" w:rsidRDefault="00BB69A3" w:rsidP="00BB69A3">
      <w:pPr>
        <w:pStyle w:val="Akapitzlist"/>
        <w:ind w:left="780"/>
        <w:jc w:val="both"/>
        <w:rPr>
          <w:rFonts w:ascii="Arial" w:hAnsi="Arial" w:cs="Arial"/>
        </w:rPr>
      </w:pPr>
      <w:r w:rsidRPr="005446D8">
        <w:rPr>
          <w:rFonts w:ascii="Arial" w:hAnsi="Arial" w:cs="Arial"/>
        </w:rPr>
        <w:t xml:space="preserve"> Wykonawca zobligowany je</w:t>
      </w:r>
      <w:r w:rsidR="0009277A" w:rsidRPr="005446D8">
        <w:rPr>
          <w:rFonts w:ascii="Arial" w:hAnsi="Arial" w:cs="Arial"/>
        </w:rPr>
        <w:t>st do zapewnienia</w:t>
      </w:r>
      <w:r w:rsidRPr="005446D8">
        <w:rPr>
          <w:rFonts w:ascii="Arial" w:hAnsi="Arial" w:cs="Arial"/>
        </w:rPr>
        <w:t xml:space="preserve"> sali konferencyjnej </w:t>
      </w:r>
      <w:r w:rsidRPr="005446D8">
        <w:rPr>
          <w:rFonts w:ascii="Arial" w:hAnsi="Arial" w:cs="Arial"/>
        </w:rPr>
        <w:br/>
        <w:t xml:space="preserve">o powierzchni co najmniej </w:t>
      </w:r>
      <w:r w:rsidR="005446D8" w:rsidRPr="005446D8">
        <w:rPr>
          <w:rFonts w:ascii="Arial" w:hAnsi="Arial" w:cs="Arial"/>
        </w:rPr>
        <w:t>80</w:t>
      </w:r>
      <w:r w:rsidRPr="005446D8">
        <w:rPr>
          <w:rFonts w:ascii="Arial" w:hAnsi="Arial" w:cs="Arial"/>
        </w:rPr>
        <w:t xml:space="preserve"> m</w:t>
      </w:r>
      <w:r w:rsidRPr="005446D8">
        <w:rPr>
          <w:rFonts w:ascii="Arial" w:hAnsi="Arial" w:cs="Arial"/>
          <w:vertAlign w:val="superscript"/>
        </w:rPr>
        <w:t>2</w:t>
      </w:r>
      <w:r w:rsidR="0009277A" w:rsidRPr="005446D8">
        <w:rPr>
          <w:rFonts w:ascii="Arial" w:hAnsi="Arial" w:cs="Arial"/>
        </w:rPr>
        <w:t>, dla 6</w:t>
      </w:r>
      <w:r w:rsidRPr="005446D8">
        <w:rPr>
          <w:rFonts w:ascii="Arial" w:hAnsi="Arial" w:cs="Arial"/>
        </w:rPr>
        <w:t>0 uczestników, wyposażonej</w:t>
      </w:r>
      <w:r w:rsidR="007200E1">
        <w:rPr>
          <w:rFonts w:ascii="Arial" w:hAnsi="Arial" w:cs="Arial"/>
        </w:rPr>
        <w:t xml:space="preserve"> w ekran</w:t>
      </w:r>
      <w:r w:rsidRPr="005446D8">
        <w:rPr>
          <w:rFonts w:ascii="Arial" w:hAnsi="Arial" w:cs="Arial"/>
        </w:rPr>
        <w:t>. Sala powinna posiadać zaplecze sanitarne, w tym toalety w najbliższym sąsiedztwie (do 50 m). W sali musi znajdować się wystarczająca ilość krzeseł w ustawieniu t</w:t>
      </w:r>
      <w:r w:rsidR="000E4A9C">
        <w:rPr>
          <w:rFonts w:ascii="Arial" w:hAnsi="Arial" w:cs="Arial"/>
        </w:rPr>
        <w:t xml:space="preserve">eatralnym </w:t>
      </w:r>
      <w:r w:rsidRPr="005446D8">
        <w:rPr>
          <w:rFonts w:ascii="Arial" w:hAnsi="Arial" w:cs="Arial"/>
        </w:rPr>
        <w:t xml:space="preserve">z miejscami do siedzenia dla co najmniej 3 prelegentów oraz mównica. sala konferencyjna wraz z </w:t>
      </w:r>
      <w:r w:rsidR="00E43928" w:rsidRPr="005446D8">
        <w:rPr>
          <w:rFonts w:ascii="Arial" w:hAnsi="Arial" w:cs="Arial"/>
        </w:rPr>
        <w:t xml:space="preserve">obsługą będzie udostępniana od </w:t>
      </w:r>
      <w:r w:rsidR="00C74DF4" w:rsidRPr="005446D8">
        <w:rPr>
          <w:rFonts w:ascii="Arial" w:hAnsi="Arial" w:cs="Arial"/>
        </w:rPr>
        <w:br/>
      </w:r>
      <w:r w:rsidR="00E43928" w:rsidRPr="005446D8">
        <w:rPr>
          <w:rFonts w:ascii="Arial" w:hAnsi="Arial" w:cs="Arial"/>
        </w:rPr>
        <w:t>10.00 – 13</w:t>
      </w:r>
      <w:r w:rsidRPr="005446D8">
        <w:rPr>
          <w:rFonts w:ascii="Arial" w:hAnsi="Arial" w:cs="Arial"/>
        </w:rPr>
        <w:t xml:space="preserve">.00 w dniu rozpoczęcia konferencji wskazanym przez Zamawiającego. </w:t>
      </w:r>
    </w:p>
    <w:p w14:paraId="57E754BB" w14:textId="21E6EC43" w:rsidR="00BB69A3" w:rsidRPr="005446D8" w:rsidRDefault="00BB69A3" w:rsidP="00BB69A3">
      <w:pPr>
        <w:pStyle w:val="Akapitzlist"/>
        <w:ind w:left="780"/>
        <w:jc w:val="both"/>
        <w:rPr>
          <w:rFonts w:ascii="Arial" w:hAnsi="Arial" w:cs="Arial"/>
        </w:rPr>
      </w:pPr>
      <w:r w:rsidRPr="005446D8">
        <w:rPr>
          <w:rFonts w:ascii="Arial" w:hAnsi="Arial" w:cs="Arial"/>
        </w:rPr>
        <w:t>Podczas k</w:t>
      </w:r>
      <w:r w:rsidR="000B3F8E" w:rsidRPr="005446D8">
        <w:rPr>
          <w:rFonts w:ascii="Arial" w:hAnsi="Arial" w:cs="Arial"/>
        </w:rPr>
        <w:t>onferencji</w:t>
      </w:r>
      <w:r w:rsidR="00E700FE" w:rsidRPr="005446D8">
        <w:rPr>
          <w:rFonts w:ascii="Arial" w:hAnsi="Arial" w:cs="Arial"/>
        </w:rPr>
        <w:t xml:space="preserve"> </w:t>
      </w:r>
      <w:r w:rsidR="000B3F8E" w:rsidRPr="005446D8">
        <w:rPr>
          <w:rFonts w:ascii="Arial" w:hAnsi="Arial" w:cs="Arial"/>
        </w:rPr>
        <w:t xml:space="preserve">dla wszystkich uczestników zabezpieczony zostanie: </w:t>
      </w:r>
    </w:p>
    <w:p w14:paraId="60AA6BA3" w14:textId="1578F705" w:rsidR="00BB69A3" w:rsidRPr="005446D8" w:rsidRDefault="00BB69A3" w:rsidP="00BB69A3">
      <w:pPr>
        <w:pStyle w:val="Akapitzlist"/>
        <w:ind w:left="780"/>
        <w:jc w:val="both"/>
        <w:rPr>
          <w:rFonts w:ascii="Arial" w:hAnsi="Arial" w:cs="Arial"/>
        </w:rPr>
      </w:pPr>
      <w:r w:rsidRPr="005446D8">
        <w:rPr>
          <w:rFonts w:ascii="Arial" w:hAnsi="Arial" w:cs="Arial"/>
          <w:b/>
        </w:rPr>
        <w:t xml:space="preserve">- </w:t>
      </w:r>
      <w:r w:rsidR="000B3F8E" w:rsidRPr="005446D8">
        <w:rPr>
          <w:rFonts w:ascii="Arial" w:hAnsi="Arial" w:cs="Arial"/>
        </w:rPr>
        <w:t>catering kawowy, składający</w:t>
      </w:r>
      <w:r w:rsidRPr="005446D8">
        <w:rPr>
          <w:rFonts w:ascii="Arial" w:hAnsi="Arial" w:cs="Arial"/>
        </w:rPr>
        <w:t xml:space="preserve"> się z kawy z ekspresu ciśnieniowego lub ekspresu przelewowego w ilości 200 ml/osobę oraz herbaty w saszetkach minimum </w:t>
      </w:r>
      <w:r w:rsidR="00C74DF4" w:rsidRPr="005446D8">
        <w:rPr>
          <w:rFonts w:ascii="Arial" w:hAnsi="Arial" w:cs="Arial"/>
        </w:rPr>
        <w:br/>
      </w:r>
      <w:r w:rsidRPr="005446D8">
        <w:rPr>
          <w:rFonts w:ascii="Arial" w:hAnsi="Arial" w:cs="Arial"/>
        </w:rPr>
        <w:t xml:space="preserve">w 3 rodzajach (czarna, zielona, owocowa) wraz z wrzątkiem dozowanym z warniku, </w:t>
      </w:r>
      <w:r w:rsidRPr="005446D8">
        <w:rPr>
          <w:rFonts w:ascii="Arial" w:hAnsi="Arial" w:cs="Arial"/>
        </w:rPr>
        <w:lastRenderedPageBreak/>
        <w:t xml:space="preserve">w ilości 200 ml/osobę, cukier – bez ograniczeń, plasterki cytryny - bez ograniczeń, mleko o zawartości tłuszczu </w:t>
      </w:r>
      <w:r w:rsidR="000B3F8E" w:rsidRPr="005446D8">
        <w:rPr>
          <w:rFonts w:ascii="Arial" w:hAnsi="Arial" w:cs="Arial"/>
        </w:rPr>
        <w:t xml:space="preserve">2% - bez ograniczeń oraz dwa typy ciasta </w:t>
      </w:r>
      <w:r w:rsidR="00F42CAE" w:rsidRPr="005446D8">
        <w:rPr>
          <w:rFonts w:ascii="Arial" w:hAnsi="Arial" w:cs="Arial"/>
        </w:rPr>
        <w:t>w ilości 15</w:t>
      </w:r>
      <w:r w:rsidRPr="005446D8">
        <w:rPr>
          <w:rFonts w:ascii="Arial" w:hAnsi="Arial" w:cs="Arial"/>
        </w:rPr>
        <w:t>0 g/osobę. Godziny podania cateringu kawowego zostaną wskazane przez Zamawiającego.</w:t>
      </w:r>
    </w:p>
    <w:p w14:paraId="0DCA1900" w14:textId="026DEF97" w:rsidR="00BB69A3" w:rsidRPr="005446D8" w:rsidRDefault="00BB69A3" w:rsidP="00BB69A3">
      <w:pPr>
        <w:pStyle w:val="Akapitzlist"/>
        <w:ind w:left="780"/>
        <w:jc w:val="both"/>
        <w:rPr>
          <w:rFonts w:ascii="Arial" w:hAnsi="Arial" w:cs="Arial"/>
        </w:rPr>
      </w:pPr>
      <w:r w:rsidRPr="005446D8">
        <w:rPr>
          <w:rFonts w:ascii="Arial" w:hAnsi="Arial" w:cs="Arial"/>
        </w:rPr>
        <w:t>- o</w:t>
      </w:r>
      <w:r w:rsidR="00757B83" w:rsidRPr="005446D8">
        <w:rPr>
          <w:rFonts w:ascii="Arial" w:hAnsi="Arial" w:cs="Arial"/>
        </w:rPr>
        <w:t xml:space="preserve">biad w formie serwowanej </w:t>
      </w:r>
      <w:r w:rsidRPr="005446D8">
        <w:rPr>
          <w:rFonts w:ascii="Arial" w:hAnsi="Arial" w:cs="Arial"/>
        </w:rPr>
        <w:t xml:space="preserve">wraz z obsługą kelnerską, na zastawie stołowej </w:t>
      </w:r>
      <w:proofErr w:type="spellStart"/>
      <w:r w:rsidRPr="005446D8">
        <w:rPr>
          <w:rFonts w:ascii="Arial" w:hAnsi="Arial" w:cs="Arial"/>
        </w:rPr>
        <w:t>niejednorazowej</w:t>
      </w:r>
      <w:proofErr w:type="spellEnd"/>
      <w:r w:rsidRPr="005446D8">
        <w:rPr>
          <w:rFonts w:ascii="Arial" w:hAnsi="Arial" w:cs="Arial"/>
        </w:rPr>
        <w:t>, w skład którego wejdą: dwa rodzaje zup o objętości minimum 0,25 l/osobę, dwa rodzaje drugiego dania w postaci porcji mięsa lub porcji ryby o gramaturze minimum 150 g/ osobę wraz z dodatkami skrobiowymi takimi jak: ziemniaki, ryż, kasza, o gramaturze nie mniejszej niż 150 g/ osobę oraz sałatki, surówki lub warzywa gotowane, o gramaturze nie mniejszej niż 150 g/ osobę oraz deser w postaci ciasta o gramaturze nie mniejszej niż 150 g/ osobę oraz napoju gorącego w postaci kawy lub herbaty (200 ml/ osobę) wraz z dodatkami bez ograniczeń (cukier, mleko, cytryna) oraz napoje zimne, takie jak woda mineralna gazowana/niegazowana 0,3 l/osobę, soki owocowe: pomarańczowy i jabłkowy 0,3 l/osobę.</w:t>
      </w:r>
    </w:p>
    <w:p w14:paraId="2E017FB3" w14:textId="7B3AA63E" w:rsidR="0009277A" w:rsidRPr="005446D8" w:rsidRDefault="00E43928" w:rsidP="00E43928">
      <w:pPr>
        <w:pStyle w:val="Akapitzlist"/>
        <w:ind w:left="780"/>
        <w:jc w:val="both"/>
        <w:rPr>
          <w:rFonts w:ascii="Arial" w:hAnsi="Arial" w:cs="Arial"/>
        </w:rPr>
      </w:pPr>
      <w:r w:rsidRPr="005446D8">
        <w:rPr>
          <w:rFonts w:ascii="Arial" w:hAnsi="Arial" w:cs="Arial"/>
        </w:rPr>
        <w:t xml:space="preserve">- </w:t>
      </w:r>
      <w:r w:rsidR="0009277A" w:rsidRPr="005446D8">
        <w:rPr>
          <w:rFonts w:ascii="Arial" w:hAnsi="Arial" w:cs="Arial"/>
        </w:rPr>
        <w:t>uroczysta kolacja-bankiet z konsumpcj</w:t>
      </w:r>
      <w:r w:rsidR="00CE3E2C" w:rsidRPr="005446D8">
        <w:rPr>
          <w:rFonts w:ascii="Arial" w:hAnsi="Arial" w:cs="Arial"/>
        </w:rPr>
        <w:t xml:space="preserve">ą </w:t>
      </w:r>
      <w:proofErr w:type="spellStart"/>
      <w:r w:rsidR="00CE3E2C" w:rsidRPr="005446D8">
        <w:rPr>
          <w:rFonts w:ascii="Arial" w:hAnsi="Arial" w:cs="Arial"/>
        </w:rPr>
        <w:t>zasiadaną</w:t>
      </w:r>
      <w:proofErr w:type="spellEnd"/>
      <w:r w:rsidR="00CE3E2C" w:rsidRPr="005446D8">
        <w:rPr>
          <w:rFonts w:ascii="Arial" w:hAnsi="Arial" w:cs="Arial"/>
        </w:rPr>
        <w:t xml:space="preserve"> i obsługą kelnerską oraz oprawą muzyczną. W</w:t>
      </w:r>
      <w:r w:rsidR="0009277A" w:rsidRPr="005446D8">
        <w:rPr>
          <w:rFonts w:ascii="Arial" w:hAnsi="Arial" w:cs="Arial"/>
        </w:rPr>
        <w:t xml:space="preserve"> skład </w:t>
      </w:r>
      <w:r w:rsidR="00CE3E2C" w:rsidRPr="005446D8">
        <w:rPr>
          <w:rFonts w:ascii="Arial" w:hAnsi="Arial" w:cs="Arial"/>
        </w:rPr>
        <w:t xml:space="preserve">kolacji mają wejść: </w:t>
      </w:r>
      <w:r w:rsidRPr="005446D8">
        <w:rPr>
          <w:rFonts w:ascii="Arial" w:hAnsi="Arial" w:cs="Arial"/>
        </w:rPr>
        <w:t>zupa o objętości minimum 0,25 l/osobę,</w:t>
      </w:r>
      <w:r w:rsidR="0009277A" w:rsidRPr="005446D8">
        <w:rPr>
          <w:rFonts w:ascii="Arial" w:hAnsi="Arial" w:cs="Arial"/>
        </w:rPr>
        <w:t xml:space="preserve"> </w:t>
      </w:r>
      <w:r w:rsidRPr="005446D8">
        <w:rPr>
          <w:rFonts w:ascii="Arial" w:hAnsi="Arial" w:cs="Arial"/>
        </w:rPr>
        <w:t>dwa rodzaje drugiego dania w post</w:t>
      </w:r>
      <w:r w:rsidR="00E700FE" w:rsidRPr="005446D8">
        <w:rPr>
          <w:rFonts w:ascii="Arial" w:hAnsi="Arial" w:cs="Arial"/>
        </w:rPr>
        <w:t>aci porcji mięsa i</w:t>
      </w:r>
      <w:r w:rsidRPr="005446D8">
        <w:rPr>
          <w:rFonts w:ascii="Arial" w:hAnsi="Arial" w:cs="Arial"/>
        </w:rPr>
        <w:t xml:space="preserve"> porcj</w:t>
      </w:r>
      <w:r w:rsidR="001E7C77">
        <w:rPr>
          <w:rFonts w:ascii="Arial" w:hAnsi="Arial" w:cs="Arial"/>
        </w:rPr>
        <w:t>i</w:t>
      </w:r>
      <w:r w:rsidRPr="005446D8">
        <w:rPr>
          <w:rFonts w:ascii="Arial" w:hAnsi="Arial" w:cs="Arial"/>
        </w:rPr>
        <w:t xml:space="preserve"> dziczyzny </w:t>
      </w:r>
      <w:r w:rsidR="001E7C77">
        <w:rPr>
          <w:rFonts w:ascii="Arial" w:hAnsi="Arial" w:cs="Arial"/>
        </w:rPr>
        <w:br/>
      </w:r>
      <w:r w:rsidRPr="005446D8">
        <w:rPr>
          <w:rFonts w:ascii="Arial" w:hAnsi="Arial" w:cs="Arial"/>
        </w:rPr>
        <w:t xml:space="preserve">o gramaturze minimum 150 g/ osobę wraz z dodatkami skrobiowymi takimi jak: </w:t>
      </w:r>
      <w:proofErr w:type="spellStart"/>
      <w:r w:rsidRPr="005446D8">
        <w:rPr>
          <w:rFonts w:ascii="Arial" w:hAnsi="Arial" w:cs="Arial"/>
        </w:rPr>
        <w:t>kopytka,ziemniaki</w:t>
      </w:r>
      <w:proofErr w:type="spellEnd"/>
      <w:r w:rsidRPr="005446D8">
        <w:rPr>
          <w:rFonts w:ascii="Arial" w:hAnsi="Arial" w:cs="Arial"/>
        </w:rPr>
        <w:t xml:space="preserve">, ryż, kasza, o gramaturze nie mniejszej niż 150 g/ osobę oraz sałatki, surówki lub warzywa gotowane, o gramaturze nie mniejszej niż 150 g/ osobę, </w:t>
      </w:r>
      <w:r w:rsidR="0009277A" w:rsidRPr="005446D8">
        <w:rPr>
          <w:rFonts w:ascii="Arial" w:hAnsi="Arial" w:cs="Arial"/>
        </w:rPr>
        <w:t>5 przekąsek ciepłych, zarówno mięsnych jak i jarskich, o łącznej gramaturze nie m</w:t>
      </w:r>
      <w:r w:rsidRPr="005446D8">
        <w:rPr>
          <w:rFonts w:ascii="Arial" w:hAnsi="Arial" w:cs="Arial"/>
        </w:rPr>
        <w:t>niejszej niż 400 g/ osobę oraz 5</w:t>
      </w:r>
      <w:r w:rsidR="0009277A" w:rsidRPr="005446D8">
        <w:rPr>
          <w:rFonts w:ascii="Arial" w:hAnsi="Arial" w:cs="Arial"/>
        </w:rPr>
        <w:t xml:space="preserve"> przekąsek zimnych zarówno mięsnych jak i jarskich, o łącznej gramaturze nie mniejszej niż 400 g/ osobę oraz napoju gorącego w postaci kawy lub herbaty (200 ml/ osobę) wraz z dodatkami bez ograniczeń (cukier, mleko, cytryna);</w:t>
      </w:r>
    </w:p>
    <w:p w14:paraId="614B6BD3" w14:textId="438693AD" w:rsidR="00E700FE" w:rsidRPr="005446D8" w:rsidRDefault="00E700FE" w:rsidP="00E700FE">
      <w:pPr>
        <w:pStyle w:val="Akapitzlist"/>
        <w:numPr>
          <w:ilvl w:val="0"/>
          <w:numId w:val="33"/>
        </w:numPr>
        <w:jc w:val="both"/>
        <w:rPr>
          <w:rFonts w:ascii="Arial" w:hAnsi="Arial" w:cs="Arial"/>
        </w:rPr>
      </w:pPr>
      <w:r w:rsidRPr="005446D8">
        <w:rPr>
          <w:rFonts w:ascii="Arial" w:hAnsi="Arial" w:cs="Arial"/>
        </w:rPr>
        <w:t>Organizacja wycieczki terenowej na obszarze Ińskiego Parku Krajobrazowego w dniu 04.04.2019 uwzględniająca transpor</w:t>
      </w:r>
      <w:r w:rsidR="00D75460" w:rsidRPr="005446D8">
        <w:rPr>
          <w:rFonts w:ascii="Arial" w:hAnsi="Arial" w:cs="Arial"/>
        </w:rPr>
        <w:t xml:space="preserve">t </w:t>
      </w:r>
      <w:r w:rsidR="00CE6FE4">
        <w:rPr>
          <w:rFonts w:ascii="Arial" w:hAnsi="Arial" w:cs="Arial"/>
        </w:rPr>
        <w:t>60 uczestników na trasie miejsce zakwaterowania</w:t>
      </w:r>
      <w:r w:rsidR="00757B83" w:rsidRPr="005446D8">
        <w:rPr>
          <w:rFonts w:ascii="Arial" w:hAnsi="Arial" w:cs="Arial"/>
        </w:rPr>
        <w:t>—Ińsko-</w:t>
      </w:r>
      <w:r w:rsidR="00D75460" w:rsidRPr="005446D8">
        <w:rPr>
          <w:rFonts w:ascii="Arial" w:hAnsi="Arial" w:cs="Arial"/>
        </w:rPr>
        <w:t>Chociwel</w:t>
      </w:r>
      <w:r w:rsidRPr="005446D8">
        <w:rPr>
          <w:rFonts w:ascii="Arial" w:hAnsi="Arial" w:cs="Arial"/>
        </w:rPr>
        <w:t>-</w:t>
      </w:r>
      <w:r w:rsidR="00CE6FE4">
        <w:rPr>
          <w:rFonts w:ascii="Arial" w:hAnsi="Arial" w:cs="Arial"/>
        </w:rPr>
        <w:t>Szadzko-miejsce zakwaterowania</w:t>
      </w:r>
      <w:r w:rsidRPr="005446D8">
        <w:rPr>
          <w:rFonts w:ascii="Arial" w:hAnsi="Arial" w:cs="Arial"/>
        </w:rPr>
        <w:t xml:space="preserve">. Łączna </w:t>
      </w:r>
      <w:proofErr w:type="spellStart"/>
      <w:r w:rsidRPr="005446D8">
        <w:rPr>
          <w:rFonts w:ascii="Arial" w:hAnsi="Arial" w:cs="Arial"/>
        </w:rPr>
        <w:t>ilośc</w:t>
      </w:r>
      <w:proofErr w:type="spellEnd"/>
      <w:r w:rsidRPr="005446D8">
        <w:rPr>
          <w:rFonts w:ascii="Arial" w:hAnsi="Arial" w:cs="Arial"/>
        </w:rPr>
        <w:t xml:space="preserve"> kilometrów nie przekroczy</w:t>
      </w:r>
      <w:r w:rsidR="00C74DF4" w:rsidRPr="005446D8">
        <w:rPr>
          <w:rFonts w:ascii="Arial" w:hAnsi="Arial" w:cs="Arial"/>
        </w:rPr>
        <w:t xml:space="preserve"> </w:t>
      </w:r>
      <w:r w:rsidR="00757B83" w:rsidRPr="005446D8">
        <w:rPr>
          <w:rFonts w:ascii="Arial" w:hAnsi="Arial" w:cs="Arial"/>
        </w:rPr>
        <w:t>120 km</w:t>
      </w:r>
      <w:r w:rsidR="00C74DF4" w:rsidRPr="005446D8">
        <w:rPr>
          <w:rFonts w:ascii="Arial" w:hAnsi="Arial" w:cs="Arial"/>
        </w:rPr>
        <w:t>.</w:t>
      </w:r>
      <w:r w:rsidRPr="005446D8">
        <w:rPr>
          <w:rFonts w:ascii="Arial" w:hAnsi="Arial" w:cs="Arial"/>
        </w:rPr>
        <w:t xml:space="preserve"> </w:t>
      </w:r>
      <w:r w:rsidR="00D75460" w:rsidRPr="005446D8">
        <w:rPr>
          <w:rFonts w:ascii="Arial" w:hAnsi="Arial" w:cs="Arial"/>
        </w:rPr>
        <w:t>Wycieczka przeprowadzona ma być przez doświadczonego, lokalnego przewodnika z rozległym doświadczeniem przyrodniczym</w:t>
      </w:r>
      <w:r w:rsidR="00757B83" w:rsidRPr="005446D8">
        <w:rPr>
          <w:rFonts w:ascii="Arial" w:hAnsi="Arial" w:cs="Arial"/>
        </w:rPr>
        <w:t>.</w:t>
      </w:r>
    </w:p>
    <w:p w14:paraId="43D807A7" w14:textId="3EA52A11" w:rsidR="00757B83" w:rsidRDefault="00757B83" w:rsidP="00757B83">
      <w:pPr>
        <w:pStyle w:val="Akapitzlist"/>
        <w:numPr>
          <w:ilvl w:val="0"/>
          <w:numId w:val="33"/>
        </w:numPr>
        <w:jc w:val="both"/>
        <w:rPr>
          <w:rFonts w:ascii="Arial" w:hAnsi="Arial" w:cs="Arial"/>
        </w:rPr>
      </w:pPr>
      <w:r w:rsidRPr="005446D8">
        <w:rPr>
          <w:rFonts w:ascii="Arial" w:hAnsi="Arial" w:cs="Arial"/>
        </w:rPr>
        <w:t xml:space="preserve">Organizacja w dniu </w:t>
      </w:r>
      <w:r w:rsidRPr="00B45BBD">
        <w:rPr>
          <w:rFonts w:ascii="Arial" w:hAnsi="Arial" w:cs="Arial"/>
          <w:b/>
          <w:u w:val="single"/>
        </w:rPr>
        <w:t>05.04.2019</w:t>
      </w:r>
      <w:r w:rsidRPr="005446D8">
        <w:rPr>
          <w:rFonts w:ascii="Arial" w:hAnsi="Arial" w:cs="Arial"/>
        </w:rPr>
        <w:t xml:space="preserve"> obiadu w formie serwowanej </w:t>
      </w:r>
      <w:r w:rsidR="00B45BBD">
        <w:rPr>
          <w:rFonts w:ascii="Arial" w:hAnsi="Arial" w:cs="Arial"/>
        </w:rPr>
        <w:t xml:space="preserve">dla 60 osób </w:t>
      </w:r>
      <w:r w:rsidRPr="005446D8">
        <w:rPr>
          <w:rFonts w:ascii="Arial" w:hAnsi="Arial" w:cs="Arial"/>
        </w:rPr>
        <w:t xml:space="preserve">wraz z obsługą kelnerską, na zastawie stołowej </w:t>
      </w:r>
      <w:proofErr w:type="spellStart"/>
      <w:r w:rsidRPr="005446D8">
        <w:rPr>
          <w:rFonts w:ascii="Arial" w:hAnsi="Arial" w:cs="Arial"/>
        </w:rPr>
        <w:t>niejednorazowej</w:t>
      </w:r>
      <w:proofErr w:type="spellEnd"/>
      <w:r w:rsidRPr="005446D8">
        <w:rPr>
          <w:rFonts w:ascii="Arial" w:hAnsi="Arial" w:cs="Arial"/>
        </w:rPr>
        <w:t xml:space="preserve">, w skład którego wejdą: dwa rodzaje zup o objętości minimum 0,25 l/osobę, dwa rodzaje drugiego dania w postaci porcji mięsa lub porcji ryby o gramaturze minimum 150 g/ osobę wraz z dodatkami skrobiowymi takimi jak: ziemniaki, ryż, kasza, o gramaturze nie mniejszej niż 150 g/ osobę oraz sałatki, surówki lub warzywa gotowane, o gramaturze nie mniejszej niż 150 g/ osobę oraz deser w postaci ciasta o gramaturze nie mniejszej niż 150 g/ osobę oraz napoju gorącego w postaci kawy lub herbaty (200 ml/ osobę) wraz z dodatkami bez ograniczeń (cukier, mleko, cytryna) oraz napoje zimne, takie jak woda mineralna gazowana/niegazowana 0,3 l/osobę, soki owocowe: pomarańczowy i jabłkowy 0,3 l/osobę. Ze względu na </w:t>
      </w:r>
      <w:r w:rsidRPr="005446D8">
        <w:rPr>
          <w:rFonts w:ascii="Arial" w:hAnsi="Arial" w:cs="Arial"/>
        </w:rPr>
        <w:lastRenderedPageBreak/>
        <w:t xml:space="preserve">charakter </w:t>
      </w:r>
      <w:proofErr w:type="spellStart"/>
      <w:r w:rsidRPr="005446D8">
        <w:rPr>
          <w:rFonts w:ascii="Arial" w:hAnsi="Arial" w:cs="Arial"/>
        </w:rPr>
        <w:t>wydarzena</w:t>
      </w:r>
      <w:proofErr w:type="spellEnd"/>
      <w:r w:rsidRPr="005446D8">
        <w:rPr>
          <w:rFonts w:ascii="Arial" w:hAnsi="Arial" w:cs="Arial"/>
        </w:rPr>
        <w:t xml:space="preserve"> we wskazanym dniu (Otwarcie wieży w Ińsku) obiad powinien </w:t>
      </w:r>
      <w:proofErr w:type="spellStart"/>
      <w:r w:rsidRPr="005446D8">
        <w:rPr>
          <w:rFonts w:ascii="Arial" w:hAnsi="Arial" w:cs="Arial"/>
        </w:rPr>
        <w:t>odbyc</w:t>
      </w:r>
      <w:proofErr w:type="spellEnd"/>
      <w:r w:rsidRPr="005446D8">
        <w:rPr>
          <w:rFonts w:ascii="Arial" w:hAnsi="Arial" w:cs="Arial"/>
        </w:rPr>
        <w:t xml:space="preserve"> się w sąsiedztwie jeziora Ińsko w odległości nie większej niż 5 km od </w:t>
      </w:r>
      <w:r w:rsidR="00514963">
        <w:rPr>
          <w:rFonts w:ascii="Arial" w:hAnsi="Arial" w:cs="Arial"/>
        </w:rPr>
        <w:t>Ińska.</w:t>
      </w:r>
    </w:p>
    <w:p w14:paraId="4FCB34E7" w14:textId="3D376433" w:rsidR="00CE6FE4" w:rsidRPr="005446D8" w:rsidRDefault="00CE6FE4" w:rsidP="00757B83">
      <w:pPr>
        <w:pStyle w:val="Akapitzlist"/>
        <w:numPr>
          <w:ilvl w:val="0"/>
          <w:numId w:val="3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Transport uczestników konferencji w dniu 05.04.2019 z miejsca zakwaterowania do Ińska na uroczystość Otwarcia wieży.</w:t>
      </w:r>
    </w:p>
    <w:p w14:paraId="2F73213F" w14:textId="43A24904" w:rsidR="00D75460" w:rsidRPr="005446D8" w:rsidRDefault="00D75460" w:rsidP="00CE3E2C">
      <w:pPr>
        <w:pStyle w:val="Akapitzlist"/>
        <w:ind w:left="780"/>
        <w:jc w:val="both"/>
        <w:rPr>
          <w:rFonts w:ascii="Arial" w:hAnsi="Arial" w:cs="Arial"/>
        </w:rPr>
      </w:pPr>
    </w:p>
    <w:p w14:paraId="7098B916" w14:textId="77777777" w:rsidR="0009277A" w:rsidRPr="005446D8" w:rsidRDefault="0009277A" w:rsidP="00BB69A3">
      <w:pPr>
        <w:pStyle w:val="Akapitzlist"/>
        <w:ind w:left="780"/>
        <w:jc w:val="both"/>
        <w:rPr>
          <w:rFonts w:ascii="Arial" w:hAnsi="Arial" w:cs="Arial"/>
        </w:rPr>
      </w:pPr>
    </w:p>
    <w:p w14:paraId="611D5600" w14:textId="2FC09677" w:rsidR="001C49F4" w:rsidRPr="005446D8" w:rsidRDefault="001C49F4" w:rsidP="00DA5427">
      <w:pPr>
        <w:spacing w:after="160" w:line="259" w:lineRule="auto"/>
        <w:rPr>
          <w:rFonts w:ascii="Arial" w:hAnsi="Arial" w:cs="Arial"/>
        </w:rPr>
      </w:pPr>
    </w:p>
    <w:p w14:paraId="30131B3F" w14:textId="77777777" w:rsidR="000F17C0" w:rsidRPr="005446D8" w:rsidRDefault="000F17C0" w:rsidP="00872DAA">
      <w:pPr>
        <w:numPr>
          <w:ilvl w:val="0"/>
          <w:numId w:val="2"/>
        </w:numPr>
        <w:spacing w:after="0"/>
        <w:ind w:left="0" w:hanging="425"/>
        <w:jc w:val="both"/>
        <w:rPr>
          <w:rFonts w:ascii="Arial" w:hAnsi="Arial" w:cs="Arial"/>
        </w:rPr>
      </w:pPr>
      <w:r w:rsidRPr="005446D8">
        <w:rPr>
          <w:rFonts w:ascii="Arial" w:hAnsi="Arial" w:cs="Arial"/>
          <w:b/>
        </w:rPr>
        <w:t>Przedmiotowe zapytanie stanowi jedynie wstępne określenie założeń i sposobu realizacji niniejszego zamówienia.</w:t>
      </w:r>
    </w:p>
    <w:p w14:paraId="680905CB" w14:textId="77777777" w:rsidR="00C25B68" w:rsidRPr="005446D8" w:rsidRDefault="00C25B68" w:rsidP="00EB2589">
      <w:pPr>
        <w:autoSpaceDE w:val="0"/>
        <w:autoSpaceDN w:val="0"/>
        <w:spacing w:after="0"/>
        <w:jc w:val="both"/>
        <w:rPr>
          <w:rFonts w:ascii="Arial" w:hAnsi="Arial" w:cs="Arial"/>
        </w:rPr>
      </w:pPr>
    </w:p>
    <w:p w14:paraId="3D3028A5" w14:textId="77777777" w:rsidR="0058250B" w:rsidRPr="005446D8" w:rsidRDefault="0058250B" w:rsidP="00EB2589">
      <w:pPr>
        <w:autoSpaceDE w:val="0"/>
        <w:autoSpaceDN w:val="0"/>
        <w:adjustRightInd w:val="0"/>
        <w:spacing w:after="0"/>
        <w:jc w:val="both"/>
        <w:rPr>
          <w:rFonts w:ascii="Arial" w:hAnsi="Arial" w:cs="Arial"/>
          <w:b/>
        </w:rPr>
      </w:pPr>
      <w:r w:rsidRPr="005446D8">
        <w:rPr>
          <w:rFonts w:ascii="Arial" w:hAnsi="Arial" w:cs="Arial"/>
        </w:rPr>
        <w:t>Niniejsze zapytanie nie stanowi oferty w rozumieniu art. 66 Kodeksu Cywilnego i nie jest zaproszeniem do podpisania umowy w sprawie przedmiotowego zamówienia.</w:t>
      </w:r>
      <w:r w:rsidR="00527545" w:rsidRPr="005446D8">
        <w:rPr>
          <w:rFonts w:ascii="Arial" w:hAnsi="Arial" w:cs="Arial"/>
        </w:rPr>
        <w:t xml:space="preserve"> </w:t>
      </w:r>
    </w:p>
    <w:p w14:paraId="7B940AFE" w14:textId="77777777" w:rsidR="00FB0856" w:rsidRPr="005446D8" w:rsidRDefault="00FB0856" w:rsidP="00EB2589">
      <w:pPr>
        <w:pStyle w:val="Default"/>
        <w:spacing w:line="276" w:lineRule="auto"/>
        <w:jc w:val="both"/>
        <w:rPr>
          <w:color w:val="auto"/>
          <w:sz w:val="22"/>
          <w:szCs w:val="22"/>
        </w:rPr>
      </w:pPr>
    </w:p>
    <w:p w14:paraId="7976B64B" w14:textId="22D7826E" w:rsidR="006E5B3F" w:rsidRPr="005446D8" w:rsidRDefault="000F17C0" w:rsidP="00EB2589">
      <w:pPr>
        <w:jc w:val="both"/>
        <w:rPr>
          <w:rFonts w:ascii="Arial" w:hAnsi="Arial" w:cs="Arial"/>
          <w:b/>
        </w:rPr>
      </w:pPr>
      <w:r w:rsidRPr="005446D8">
        <w:rPr>
          <w:rFonts w:ascii="Arial" w:hAnsi="Arial" w:cs="Arial"/>
          <w:b/>
        </w:rPr>
        <w:t xml:space="preserve">Proszę o przesłanie </w:t>
      </w:r>
      <w:r w:rsidR="00DE77B5" w:rsidRPr="005446D8">
        <w:rPr>
          <w:rFonts w:ascii="Arial" w:hAnsi="Arial" w:cs="Arial"/>
          <w:b/>
        </w:rPr>
        <w:t xml:space="preserve">odpowiedzi </w:t>
      </w:r>
      <w:r w:rsidRPr="005446D8">
        <w:rPr>
          <w:rFonts w:ascii="Arial" w:hAnsi="Arial" w:cs="Arial"/>
          <w:b/>
        </w:rPr>
        <w:t>z informacją o wartości usługi, wyrażonej w walucie</w:t>
      </w:r>
      <w:r w:rsidR="00CE5DCF" w:rsidRPr="005446D8">
        <w:rPr>
          <w:rFonts w:ascii="Arial" w:hAnsi="Arial" w:cs="Arial"/>
          <w:b/>
        </w:rPr>
        <w:t xml:space="preserve"> polskiej w cenie</w:t>
      </w:r>
      <w:r w:rsidRPr="005446D8">
        <w:rPr>
          <w:rFonts w:ascii="Arial" w:hAnsi="Arial" w:cs="Arial"/>
          <w:b/>
        </w:rPr>
        <w:t xml:space="preserve"> netto </w:t>
      </w:r>
      <w:r w:rsidR="00CE5DCF" w:rsidRPr="005446D8">
        <w:rPr>
          <w:rFonts w:ascii="Arial" w:hAnsi="Arial" w:cs="Arial"/>
          <w:b/>
        </w:rPr>
        <w:t xml:space="preserve">za świadczenie usługi </w:t>
      </w:r>
      <w:r w:rsidRPr="005446D8">
        <w:rPr>
          <w:rFonts w:ascii="Arial" w:hAnsi="Arial" w:cs="Arial"/>
          <w:b/>
        </w:rPr>
        <w:t>do dnia</w:t>
      </w:r>
      <w:r w:rsidR="00485E1B">
        <w:rPr>
          <w:rFonts w:ascii="Arial" w:hAnsi="Arial" w:cs="Arial"/>
          <w:b/>
        </w:rPr>
        <w:t xml:space="preserve"> </w:t>
      </w:r>
      <w:r w:rsidR="00485E1B" w:rsidRPr="00485E1B">
        <w:rPr>
          <w:rFonts w:ascii="Arial" w:hAnsi="Arial" w:cs="Arial"/>
          <w:b/>
          <w:u w:val="single"/>
        </w:rPr>
        <w:t xml:space="preserve">25 </w:t>
      </w:r>
      <w:r w:rsidR="00CE3E2C" w:rsidRPr="00485E1B">
        <w:rPr>
          <w:rFonts w:ascii="Arial" w:hAnsi="Arial" w:cs="Arial"/>
          <w:b/>
          <w:u w:val="single"/>
        </w:rPr>
        <w:t>lutego</w:t>
      </w:r>
      <w:r w:rsidR="007C5D93" w:rsidRPr="00485E1B">
        <w:rPr>
          <w:rFonts w:ascii="Arial" w:hAnsi="Arial" w:cs="Arial"/>
          <w:b/>
          <w:u w:val="single"/>
        </w:rPr>
        <w:t xml:space="preserve"> </w:t>
      </w:r>
      <w:r w:rsidR="00D41C08" w:rsidRPr="00485E1B">
        <w:rPr>
          <w:rFonts w:ascii="Arial" w:hAnsi="Arial" w:cs="Arial"/>
          <w:b/>
          <w:u w:val="single"/>
        </w:rPr>
        <w:t>201</w:t>
      </w:r>
      <w:r w:rsidR="00CE3E2C" w:rsidRPr="00485E1B">
        <w:rPr>
          <w:rFonts w:ascii="Arial" w:hAnsi="Arial" w:cs="Arial"/>
          <w:b/>
          <w:u w:val="single"/>
        </w:rPr>
        <w:t>9</w:t>
      </w:r>
      <w:r w:rsidR="006E5B3F" w:rsidRPr="00485E1B">
        <w:rPr>
          <w:rFonts w:ascii="Arial" w:hAnsi="Arial" w:cs="Arial"/>
          <w:b/>
          <w:u w:val="single"/>
        </w:rPr>
        <w:t>r</w:t>
      </w:r>
      <w:r w:rsidR="006E5B3F" w:rsidRPr="005446D8">
        <w:rPr>
          <w:rFonts w:ascii="Arial" w:hAnsi="Arial" w:cs="Arial"/>
          <w:b/>
        </w:rPr>
        <w:t xml:space="preserve">. </w:t>
      </w:r>
      <w:r w:rsidRPr="005446D8">
        <w:rPr>
          <w:rFonts w:ascii="Arial" w:hAnsi="Arial" w:cs="Arial"/>
          <w:b/>
        </w:rPr>
        <w:t xml:space="preserve">celem ustalenia wartości planowanego do udzielenia zamówienia. </w:t>
      </w:r>
    </w:p>
    <w:p w14:paraId="5A3C5D8C" w14:textId="77777777" w:rsidR="000F17C0" w:rsidRPr="005446D8" w:rsidRDefault="000F17C0" w:rsidP="00EB2589">
      <w:pPr>
        <w:jc w:val="both"/>
        <w:rPr>
          <w:rFonts w:ascii="Arial" w:hAnsi="Arial" w:cs="Arial"/>
          <w:b/>
        </w:rPr>
      </w:pPr>
    </w:p>
    <w:p w14:paraId="58DD98E7" w14:textId="77777777" w:rsidR="005220E3" w:rsidRPr="005446D8" w:rsidRDefault="005220E3" w:rsidP="00EB2589">
      <w:pPr>
        <w:spacing w:after="0"/>
        <w:jc w:val="both"/>
        <w:rPr>
          <w:rFonts w:ascii="Arial" w:hAnsi="Arial" w:cs="Arial"/>
          <w:b/>
        </w:rPr>
      </w:pPr>
      <w:r w:rsidRPr="005446D8">
        <w:rPr>
          <w:rFonts w:ascii="Arial" w:hAnsi="Arial" w:cs="Arial"/>
          <w:b/>
        </w:rPr>
        <w:t>Odpowiedzi można przesyłać:</w:t>
      </w:r>
    </w:p>
    <w:p w14:paraId="483FB5FA" w14:textId="7C621EC2" w:rsidR="005220E3" w:rsidRPr="005446D8" w:rsidRDefault="005220E3" w:rsidP="00EB2589">
      <w:pPr>
        <w:spacing w:after="0"/>
        <w:jc w:val="both"/>
        <w:rPr>
          <w:rFonts w:ascii="Arial" w:hAnsi="Arial" w:cs="Arial"/>
        </w:rPr>
      </w:pPr>
      <w:r w:rsidRPr="005446D8">
        <w:rPr>
          <w:rFonts w:ascii="Arial" w:hAnsi="Arial" w:cs="Arial"/>
        </w:rPr>
        <w:t xml:space="preserve">- na adres mailowy </w:t>
      </w:r>
      <w:r w:rsidR="0070658C" w:rsidRPr="005446D8">
        <w:rPr>
          <w:rFonts w:ascii="Arial" w:hAnsi="Arial" w:cs="Arial"/>
        </w:rPr>
        <w:fldChar w:fldCharType="begin"/>
      </w:r>
      <w:r w:rsidR="0070658C" w:rsidRPr="005446D8">
        <w:rPr>
          <w:rFonts w:ascii="Arial" w:hAnsi="Arial" w:cs="Arial"/>
        </w:rPr>
        <w:instrText xml:space="preserve"> HYPERLINK "mailto:kbloom@zpkwz.pl" </w:instrText>
      </w:r>
      <w:r w:rsidR="0070658C" w:rsidRPr="005446D8">
        <w:rPr>
          <w:rFonts w:ascii="Arial" w:hAnsi="Arial" w:cs="Arial"/>
        </w:rPr>
        <w:fldChar w:fldCharType="separate"/>
      </w:r>
      <w:r w:rsidR="0070658C" w:rsidRPr="005446D8">
        <w:rPr>
          <w:rStyle w:val="Hipercze"/>
          <w:rFonts w:ascii="Arial" w:hAnsi="Arial" w:cs="Arial"/>
          <w:color w:val="auto"/>
        </w:rPr>
        <w:t>kbloom@zpkwz.pl</w:t>
      </w:r>
      <w:ins w:id="1" w:author="uzytkownik" w:date="2018-05-17T09:20:00Z">
        <w:r w:rsidR="0070658C" w:rsidRPr="005446D8">
          <w:rPr>
            <w:rFonts w:ascii="Arial" w:hAnsi="Arial" w:cs="Arial"/>
          </w:rPr>
          <w:fldChar w:fldCharType="end"/>
        </w:r>
      </w:ins>
      <w:r w:rsidRPr="005446D8">
        <w:rPr>
          <w:rFonts w:ascii="Arial" w:hAnsi="Arial" w:cs="Arial"/>
        </w:rPr>
        <w:t xml:space="preserve">, </w:t>
      </w:r>
    </w:p>
    <w:p w14:paraId="4F350C6A" w14:textId="44B528D8" w:rsidR="005220E3" w:rsidRPr="005446D8" w:rsidRDefault="005220E3" w:rsidP="00EB2589">
      <w:pPr>
        <w:spacing w:after="0"/>
        <w:jc w:val="both"/>
        <w:rPr>
          <w:rFonts w:ascii="Arial" w:hAnsi="Arial" w:cs="Arial"/>
        </w:rPr>
      </w:pPr>
      <w:r w:rsidRPr="005446D8">
        <w:rPr>
          <w:rFonts w:ascii="Arial" w:hAnsi="Arial" w:cs="Arial"/>
        </w:rPr>
        <w:t>- faxem na nr: 91 48 17 12</w:t>
      </w:r>
      <w:r w:rsidR="0070658C" w:rsidRPr="005446D8">
        <w:rPr>
          <w:rFonts w:ascii="Arial" w:hAnsi="Arial" w:cs="Arial"/>
        </w:rPr>
        <w:t>3</w:t>
      </w:r>
      <w:r w:rsidRPr="005446D8">
        <w:rPr>
          <w:rFonts w:ascii="Arial" w:hAnsi="Arial" w:cs="Arial"/>
        </w:rPr>
        <w:t xml:space="preserve"> </w:t>
      </w:r>
    </w:p>
    <w:p w14:paraId="24791944" w14:textId="60A32DB6" w:rsidR="002D3417" w:rsidRPr="005446D8" w:rsidRDefault="005220E3" w:rsidP="00BB69A3">
      <w:pPr>
        <w:spacing w:after="0"/>
        <w:jc w:val="both"/>
        <w:rPr>
          <w:rFonts w:ascii="Arial" w:hAnsi="Arial" w:cs="Arial"/>
        </w:rPr>
      </w:pPr>
      <w:r w:rsidRPr="005446D8">
        <w:rPr>
          <w:rFonts w:ascii="Arial" w:hAnsi="Arial" w:cs="Arial"/>
        </w:rPr>
        <w:t xml:space="preserve">- lub </w:t>
      </w:r>
      <w:r w:rsidR="00532331" w:rsidRPr="005446D8">
        <w:rPr>
          <w:rFonts w:ascii="Arial" w:hAnsi="Arial" w:cs="Arial"/>
        </w:rPr>
        <w:t xml:space="preserve">złożyć </w:t>
      </w:r>
      <w:r w:rsidRPr="005446D8">
        <w:rPr>
          <w:rFonts w:ascii="Arial" w:hAnsi="Arial" w:cs="Arial"/>
        </w:rPr>
        <w:t>osobiście w siedzibie jednostki.</w:t>
      </w:r>
      <w:r w:rsidR="002D3417" w:rsidRPr="005446D8">
        <w:rPr>
          <w:rFonts w:ascii="Arial" w:hAnsi="Arial" w:cs="Arial"/>
        </w:rPr>
        <w:br w:type="page"/>
      </w:r>
    </w:p>
    <w:p w14:paraId="54CB05FE" w14:textId="77777777" w:rsidR="002D3417" w:rsidRPr="005446D8" w:rsidRDefault="002D3417" w:rsidP="002D3417">
      <w:pPr>
        <w:widowControl w:val="0"/>
        <w:shd w:val="clear" w:color="auto" w:fill="FFFFFF"/>
        <w:spacing w:after="0" w:line="240" w:lineRule="auto"/>
        <w:ind w:left="6372" w:firstLine="708"/>
        <w:jc w:val="both"/>
        <w:rPr>
          <w:rFonts w:ascii="Arial" w:eastAsia="Courier New" w:hAnsi="Arial" w:cs="Arial"/>
          <w:spacing w:val="-3"/>
          <w:lang w:eastAsia="pl-PL" w:bidi="pl-PL"/>
        </w:rPr>
      </w:pPr>
      <w:r w:rsidRPr="005446D8">
        <w:rPr>
          <w:rFonts w:ascii="Arial" w:eastAsia="Courier New" w:hAnsi="Arial" w:cs="Arial"/>
          <w:spacing w:val="-3"/>
          <w:lang w:eastAsia="pl-PL" w:bidi="pl-PL"/>
        </w:rPr>
        <w:lastRenderedPageBreak/>
        <w:t>Załącznik nr 1</w:t>
      </w:r>
    </w:p>
    <w:p w14:paraId="0BB1B546" w14:textId="77777777" w:rsidR="002D3417" w:rsidRPr="005446D8" w:rsidRDefault="002D3417" w:rsidP="002D3417">
      <w:pPr>
        <w:widowControl w:val="0"/>
        <w:shd w:val="clear" w:color="auto" w:fill="FFFFFF"/>
        <w:spacing w:after="0" w:line="240" w:lineRule="auto"/>
        <w:jc w:val="both"/>
        <w:rPr>
          <w:rFonts w:ascii="Arial" w:eastAsia="Courier New" w:hAnsi="Arial" w:cs="Arial"/>
          <w:spacing w:val="-3"/>
          <w:lang w:eastAsia="pl-PL" w:bidi="pl-PL"/>
        </w:rPr>
      </w:pPr>
      <w:r w:rsidRPr="005446D8">
        <w:rPr>
          <w:rFonts w:ascii="Arial" w:eastAsia="Courier New" w:hAnsi="Arial" w:cs="Arial"/>
          <w:spacing w:val="-3"/>
          <w:lang w:eastAsia="pl-PL" w:bidi="pl-PL"/>
        </w:rPr>
        <w:t>……………………..</w:t>
      </w:r>
    </w:p>
    <w:p w14:paraId="3B83E34C" w14:textId="77777777" w:rsidR="002D3417" w:rsidRPr="005446D8" w:rsidRDefault="002D3417" w:rsidP="002D3417">
      <w:pPr>
        <w:widowControl w:val="0"/>
        <w:shd w:val="clear" w:color="auto" w:fill="FFFFFF"/>
        <w:spacing w:after="0" w:line="240" w:lineRule="auto"/>
        <w:jc w:val="both"/>
        <w:rPr>
          <w:rFonts w:ascii="Arial" w:eastAsia="Courier New" w:hAnsi="Arial" w:cs="Arial"/>
          <w:lang w:eastAsia="pl-PL" w:bidi="pl-PL"/>
        </w:rPr>
      </w:pPr>
      <w:r w:rsidRPr="005446D8">
        <w:rPr>
          <w:rFonts w:ascii="Arial" w:eastAsia="Courier New" w:hAnsi="Arial" w:cs="Arial"/>
          <w:spacing w:val="-3"/>
          <w:lang w:eastAsia="pl-PL" w:bidi="pl-PL"/>
        </w:rPr>
        <w:t>Pieczęć Wykonawcy</w:t>
      </w:r>
    </w:p>
    <w:p w14:paraId="4DB39C2C" w14:textId="77777777" w:rsidR="002D3417" w:rsidRPr="005446D8" w:rsidRDefault="002D3417" w:rsidP="002D3417">
      <w:pPr>
        <w:widowControl w:val="0"/>
        <w:shd w:val="clear" w:color="auto" w:fill="FFFFFF"/>
        <w:spacing w:after="0" w:line="240" w:lineRule="auto"/>
        <w:jc w:val="both"/>
        <w:rPr>
          <w:rFonts w:ascii="Arial" w:eastAsia="Courier New" w:hAnsi="Arial" w:cs="Arial"/>
          <w:b/>
          <w:bCs/>
          <w:lang w:eastAsia="pl-PL" w:bidi="pl-PL"/>
        </w:rPr>
      </w:pPr>
      <w:r w:rsidRPr="005446D8">
        <w:rPr>
          <w:rFonts w:ascii="Arial" w:eastAsia="Courier New" w:hAnsi="Arial" w:cs="Arial"/>
          <w:lang w:eastAsia="pl-PL" w:bidi="pl-PL"/>
        </w:rPr>
        <w:tab/>
      </w:r>
    </w:p>
    <w:p w14:paraId="7E7B1B59" w14:textId="77777777" w:rsidR="002D3417" w:rsidRPr="005446D8" w:rsidRDefault="002D3417" w:rsidP="002D3417">
      <w:pPr>
        <w:widowControl w:val="0"/>
        <w:shd w:val="clear" w:color="auto" w:fill="FFFFFF"/>
        <w:spacing w:after="0" w:line="240" w:lineRule="auto"/>
        <w:jc w:val="center"/>
        <w:rPr>
          <w:rFonts w:ascii="Arial" w:eastAsia="Courier New" w:hAnsi="Arial" w:cs="Arial"/>
          <w:lang w:eastAsia="pl-PL" w:bidi="pl-PL"/>
        </w:rPr>
      </w:pPr>
      <w:r w:rsidRPr="005446D8">
        <w:rPr>
          <w:rFonts w:ascii="Arial" w:eastAsia="Courier New" w:hAnsi="Arial" w:cs="Arial"/>
          <w:b/>
          <w:bCs/>
          <w:lang w:eastAsia="pl-PL" w:bidi="pl-PL"/>
        </w:rPr>
        <w:t>Informacja o wartości zamówienia</w:t>
      </w:r>
    </w:p>
    <w:p w14:paraId="53D51D97" w14:textId="77777777" w:rsidR="002D3417" w:rsidRPr="005446D8" w:rsidRDefault="002D3417" w:rsidP="002D3417">
      <w:pPr>
        <w:widowControl w:val="0"/>
        <w:shd w:val="clear" w:color="auto" w:fill="FFFFFF"/>
        <w:tabs>
          <w:tab w:val="left" w:leader="dot" w:pos="8314"/>
          <w:tab w:val="left" w:leader="dot" w:pos="10954"/>
        </w:tabs>
        <w:spacing w:after="0" w:line="240" w:lineRule="auto"/>
        <w:jc w:val="both"/>
        <w:rPr>
          <w:rFonts w:ascii="Arial" w:eastAsia="Courier New" w:hAnsi="Arial" w:cs="Arial"/>
          <w:lang w:eastAsia="pl-PL" w:bidi="pl-PL"/>
        </w:rPr>
      </w:pPr>
    </w:p>
    <w:p w14:paraId="31DD183A" w14:textId="0FB738A6" w:rsidR="002D3417" w:rsidRPr="005446D8" w:rsidRDefault="002D3417" w:rsidP="002D3417">
      <w:pPr>
        <w:widowControl w:val="0"/>
        <w:shd w:val="clear" w:color="auto" w:fill="FFFFFF"/>
        <w:tabs>
          <w:tab w:val="left" w:leader="dot" w:pos="8314"/>
          <w:tab w:val="left" w:leader="dot" w:pos="10954"/>
        </w:tabs>
        <w:spacing w:after="0"/>
        <w:jc w:val="both"/>
        <w:rPr>
          <w:rFonts w:ascii="Arial" w:eastAsia="Courier New" w:hAnsi="Arial" w:cs="Arial"/>
          <w:lang w:eastAsia="pl-PL" w:bidi="pl-PL"/>
        </w:rPr>
      </w:pPr>
      <w:r w:rsidRPr="005446D8">
        <w:rPr>
          <w:rFonts w:ascii="Arial" w:eastAsia="Courier New" w:hAnsi="Arial" w:cs="Arial"/>
          <w:lang w:eastAsia="pl-PL" w:bidi="pl-PL"/>
        </w:rPr>
        <w:t>Ja (My), niżej podpisany (ni) ………………………………</w:t>
      </w:r>
      <w:r w:rsidRPr="005446D8">
        <w:rPr>
          <w:rFonts w:ascii="Arial" w:eastAsia="Courier New" w:hAnsi="Arial" w:cs="Arial"/>
          <w:spacing w:val="-1"/>
          <w:lang w:eastAsia="pl-PL" w:bidi="pl-PL"/>
        </w:rPr>
        <w:t>działając w imieniu i na rzecz:</w:t>
      </w:r>
    </w:p>
    <w:p w14:paraId="09F731E7" w14:textId="77777777" w:rsidR="002D3417" w:rsidRPr="005446D8" w:rsidRDefault="002D3417" w:rsidP="002D3417">
      <w:pPr>
        <w:widowControl w:val="0"/>
        <w:shd w:val="clear" w:color="auto" w:fill="FFFFFF"/>
        <w:spacing w:after="0"/>
        <w:rPr>
          <w:rFonts w:ascii="Arial" w:eastAsia="Courier New" w:hAnsi="Arial" w:cs="Arial"/>
          <w:b/>
          <w:lang w:eastAsia="pl-PL" w:bidi="pl-PL"/>
        </w:rPr>
      </w:pPr>
      <w:r w:rsidRPr="005446D8">
        <w:rPr>
          <w:rFonts w:ascii="Arial" w:eastAsia="Courier New" w:hAnsi="Arial" w:cs="Arial"/>
          <w:b/>
          <w:bCs/>
          <w:lang w:eastAsia="pl-PL" w:bidi="pl-PL"/>
        </w:rPr>
        <w:t>Dane dotycz</w:t>
      </w:r>
      <w:r w:rsidRPr="005446D8">
        <w:rPr>
          <w:rFonts w:ascii="Arial" w:eastAsia="Courier New" w:hAnsi="Arial" w:cs="Arial"/>
          <w:b/>
          <w:lang w:eastAsia="pl-PL" w:bidi="pl-PL"/>
        </w:rPr>
        <w:t>ą</w:t>
      </w:r>
      <w:r w:rsidRPr="005446D8">
        <w:rPr>
          <w:rFonts w:ascii="Arial" w:eastAsia="Courier New" w:hAnsi="Arial" w:cs="Arial"/>
          <w:b/>
          <w:bCs/>
          <w:lang w:eastAsia="pl-PL" w:bidi="pl-PL"/>
        </w:rPr>
        <w:t>ce Wykonawcy:</w:t>
      </w:r>
    </w:p>
    <w:p w14:paraId="6B4233AC" w14:textId="77777777" w:rsidR="002D3417" w:rsidRPr="005446D8" w:rsidRDefault="002D3417" w:rsidP="002D3417">
      <w:pPr>
        <w:widowControl w:val="0"/>
        <w:shd w:val="clear" w:color="auto" w:fill="FFFFFF"/>
        <w:tabs>
          <w:tab w:val="left" w:leader="dot" w:pos="8410"/>
        </w:tabs>
        <w:spacing w:after="0"/>
        <w:rPr>
          <w:rFonts w:ascii="Arial" w:eastAsia="Courier New" w:hAnsi="Arial" w:cs="Arial"/>
          <w:lang w:eastAsia="pl-PL" w:bidi="pl-PL"/>
        </w:rPr>
      </w:pPr>
      <w:r w:rsidRPr="005446D8">
        <w:rPr>
          <w:rFonts w:ascii="Arial" w:eastAsia="Courier New" w:hAnsi="Arial" w:cs="Arial"/>
          <w:lang w:eastAsia="pl-PL" w:bidi="pl-PL"/>
        </w:rPr>
        <w:t>Nazwa      …………………………………………………………………………………………………</w:t>
      </w:r>
    </w:p>
    <w:p w14:paraId="65C535A2" w14:textId="77777777" w:rsidR="002D3417" w:rsidRPr="005446D8" w:rsidRDefault="002D3417" w:rsidP="002D3417">
      <w:pPr>
        <w:widowControl w:val="0"/>
        <w:shd w:val="clear" w:color="auto" w:fill="FFFFFF"/>
        <w:tabs>
          <w:tab w:val="left" w:leader="dot" w:pos="8386"/>
        </w:tabs>
        <w:spacing w:after="0"/>
        <w:rPr>
          <w:rFonts w:ascii="Arial" w:eastAsia="Courier New" w:hAnsi="Arial" w:cs="Arial"/>
          <w:lang w:eastAsia="pl-PL" w:bidi="pl-PL"/>
        </w:rPr>
      </w:pPr>
      <w:r w:rsidRPr="005446D8">
        <w:rPr>
          <w:rFonts w:ascii="Arial" w:eastAsia="Courier New" w:hAnsi="Arial" w:cs="Arial"/>
          <w:lang w:eastAsia="pl-PL" w:bidi="pl-PL"/>
        </w:rPr>
        <w:t>Siedziba    …………………………………………………………………………………………………</w:t>
      </w:r>
    </w:p>
    <w:p w14:paraId="59A7741F" w14:textId="77777777" w:rsidR="002D3417" w:rsidRPr="005446D8" w:rsidRDefault="002D3417" w:rsidP="002D3417">
      <w:pPr>
        <w:widowControl w:val="0"/>
        <w:shd w:val="clear" w:color="auto" w:fill="FFFFFF"/>
        <w:tabs>
          <w:tab w:val="left" w:leader="dot" w:pos="5486"/>
          <w:tab w:val="left" w:leader="dot" w:pos="8395"/>
        </w:tabs>
        <w:spacing w:after="0"/>
        <w:rPr>
          <w:rFonts w:ascii="Arial" w:eastAsia="Courier New" w:hAnsi="Arial" w:cs="Arial"/>
          <w:lang w:val="de-DE" w:eastAsia="pl-PL" w:bidi="pl-PL"/>
        </w:rPr>
      </w:pPr>
      <w:proofErr w:type="spellStart"/>
      <w:r w:rsidRPr="005446D8">
        <w:rPr>
          <w:rFonts w:ascii="Arial" w:eastAsia="Courier New" w:hAnsi="Arial" w:cs="Arial"/>
          <w:lang w:val="de-DE" w:eastAsia="pl-PL" w:bidi="pl-PL"/>
        </w:rPr>
        <w:t>nr</w:t>
      </w:r>
      <w:proofErr w:type="spellEnd"/>
      <w:r w:rsidRPr="005446D8">
        <w:rPr>
          <w:rFonts w:ascii="Arial" w:eastAsia="Courier New" w:hAnsi="Arial" w:cs="Arial"/>
          <w:lang w:val="de-DE" w:eastAsia="pl-PL" w:bidi="pl-PL"/>
        </w:rPr>
        <w:t xml:space="preserve"> </w:t>
      </w:r>
      <w:proofErr w:type="spellStart"/>
      <w:r w:rsidRPr="005446D8">
        <w:rPr>
          <w:rFonts w:ascii="Arial" w:eastAsia="Courier New" w:hAnsi="Arial" w:cs="Arial"/>
          <w:lang w:val="de-DE" w:eastAsia="pl-PL" w:bidi="pl-PL"/>
        </w:rPr>
        <w:t>telefonu</w:t>
      </w:r>
      <w:proofErr w:type="spellEnd"/>
      <w:r w:rsidRPr="005446D8">
        <w:rPr>
          <w:rFonts w:ascii="Arial" w:eastAsia="Courier New" w:hAnsi="Arial" w:cs="Arial"/>
          <w:lang w:val="de-DE" w:eastAsia="pl-PL" w:bidi="pl-PL"/>
        </w:rPr>
        <w:t xml:space="preserve">  </w:t>
      </w:r>
      <w:r w:rsidRPr="005446D8">
        <w:rPr>
          <w:rFonts w:ascii="Arial" w:eastAsia="Courier New" w:hAnsi="Arial" w:cs="Arial"/>
          <w:lang w:val="de-DE" w:eastAsia="pl-PL" w:bidi="pl-PL"/>
        </w:rPr>
        <w:tab/>
        <w:t xml:space="preserve"> </w:t>
      </w:r>
      <w:proofErr w:type="spellStart"/>
      <w:r w:rsidRPr="005446D8">
        <w:rPr>
          <w:rFonts w:ascii="Arial" w:eastAsia="Courier New" w:hAnsi="Arial" w:cs="Arial"/>
          <w:lang w:val="de-DE" w:eastAsia="pl-PL" w:bidi="pl-PL"/>
        </w:rPr>
        <w:t>nr</w:t>
      </w:r>
      <w:proofErr w:type="spellEnd"/>
      <w:r w:rsidRPr="005446D8">
        <w:rPr>
          <w:rFonts w:ascii="Arial" w:eastAsia="Courier New" w:hAnsi="Arial" w:cs="Arial"/>
          <w:lang w:val="de-DE" w:eastAsia="pl-PL" w:bidi="pl-PL"/>
        </w:rPr>
        <w:t xml:space="preserve"> </w:t>
      </w:r>
      <w:proofErr w:type="spellStart"/>
      <w:r w:rsidRPr="005446D8">
        <w:rPr>
          <w:rFonts w:ascii="Arial" w:eastAsia="Courier New" w:hAnsi="Arial" w:cs="Arial"/>
          <w:lang w:val="de-DE" w:eastAsia="pl-PL" w:bidi="pl-PL"/>
        </w:rPr>
        <w:t>faxu</w:t>
      </w:r>
      <w:proofErr w:type="spellEnd"/>
      <w:r w:rsidRPr="005446D8">
        <w:rPr>
          <w:rFonts w:ascii="Arial" w:eastAsia="Courier New" w:hAnsi="Arial" w:cs="Arial"/>
          <w:lang w:val="de-DE" w:eastAsia="pl-PL" w:bidi="pl-PL"/>
        </w:rPr>
        <w:t xml:space="preserve">     ……………………….</w:t>
      </w:r>
    </w:p>
    <w:p w14:paraId="081EB52A" w14:textId="77777777" w:rsidR="002D3417" w:rsidRPr="005446D8" w:rsidRDefault="002D3417" w:rsidP="002D3417">
      <w:pPr>
        <w:widowControl w:val="0"/>
        <w:shd w:val="clear" w:color="auto" w:fill="FFFFFF"/>
        <w:tabs>
          <w:tab w:val="left" w:leader="dot" w:pos="5520"/>
        </w:tabs>
        <w:spacing w:after="0"/>
        <w:rPr>
          <w:rFonts w:ascii="Arial" w:eastAsia="Courier New" w:hAnsi="Arial" w:cs="Arial"/>
          <w:lang w:val="de-DE" w:eastAsia="pl-PL" w:bidi="pl-PL"/>
        </w:rPr>
      </w:pPr>
      <w:proofErr w:type="spellStart"/>
      <w:r w:rsidRPr="005446D8">
        <w:rPr>
          <w:rFonts w:ascii="Arial" w:eastAsia="Courier New" w:hAnsi="Arial" w:cs="Arial"/>
          <w:lang w:val="de-DE" w:eastAsia="pl-PL" w:bidi="pl-PL"/>
        </w:rPr>
        <w:t>e-mail</w:t>
      </w:r>
      <w:proofErr w:type="spellEnd"/>
      <w:r w:rsidRPr="005446D8">
        <w:rPr>
          <w:rFonts w:ascii="Arial" w:eastAsia="Courier New" w:hAnsi="Arial" w:cs="Arial"/>
          <w:lang w:val="de-DE" w:eastAsia="pl-PL" w:bidi="pl-PL"/>
        </w:rPr>
        <w:t xml:space="preserve">  ………………………………………..</w:t>
      </w:r>
    </w:p>
    <w:p w14:paraId="1D18AEF4" w14:textId="77777777" w:rsidR="002D3417" w:rsidRPr="005446D8" w:rsidRDefault="002D3417" w:rsidP="002D3417">
      <w:pPr>
        <w:widowControl w:val="0"/>
        <w:shd w:val="clear" w:color="auto" w:fill="FFFFFF"/>
        <w:spacing w:after="0"/>
        <w:rPr>
          <w:rFonts w:ascii="Arial" w:eastAsia="Courier New" w:hAnsi="Arial" w:cs="Arial"/>
          <w:lang w:eastAsia="pl-PL" w:bidi="pl-PL"/>
        </w:rPr>
      </w:pPr>
      <w:r w:rsidRPr="005446D8">
        <w:rPr>
          <w:rFonts w:ascii="Arial" w:eastAsia="Courier New" w:hAnsi="Arial" w:cs="Arial"/>
          <w:lang w:eastAsia="pl-PL" w:bidi="pl-PL"/>
        </w:rPr>
        <w:t>Określenie formy prowadzenia działalności: …………………………………………………………………………………………………</w:t>
      </w:r>
    </w:p>
    <w:p w14:paraId="56FC7DF0" w14:textId="77777777" w:rsidR="002D3417" w:rsidRPr="005446D8" w:rsidRDefault="002D3417" w:rsidP="002D3417">
      <w:pPr>
        <w:widowControl w:val="0"/>
        <w:shd w:val="clear" w:color="auto" w:fill="FFFFFF"/>
        <w:spacing w:after="0"/>
        <w:rPr>
          <w:rFonts w:ascii="Arial" w:eastAsia="Courier New" w:hAnsi="Arial" w:cs="Arial"/>
          <w:lang w:eastAsia="pl-PL" w:bidi="pl-PL"/>
        </w:rPr>
      </w:pPr>
      <w:r w:rsidRPr="005446D8">
        <w:rPr>
          <w:rFonts w:ascii="Arial" w:eastAsia="Courier New" w:hAnsi="Arial" w:cs="Arial"/>
          <w:lang w:eastAsia="pl-PL" w:bidi="pl-PL"/>
        </w:rPr>
        <w:t>Numer KRS/NIP (w przypadku działalności gospodarczej)</w:t>
      </w:r>
    </w:p>
    <w:p w14:paraId="011021CC" w14:textId="0304FCDE" w:rsidR="002D3417" w:rsidRPr="005446D8" w:rsidRDefault="002D3417" w:rsidP="00D1646E">
      <w:pPr>
        <w:widowControl w:val="0"/>
        <w:shd w:val="clear" w:color="auto" w:fill="FFFFFF"/>
        <w:spacing w:after="0"/>
        <w:rPr>
          <w:rFonts w:ascii="Arial" w:eastAsia="Courier New" w:hAnsi="Arial" w:cs="Arial"/>
          <w:lang w:eastAsia="pl-PL" w:bidi="pl-PL"/>
        </w:rPr>
      </w:pPr>
      <w:r w:rsidRPr="005446D8">
        <w:rPr>
          <w:rFonts w:ascii="Arial" w:eastAsia="Courier New" w:hAnsi="Arial" w:cs="Arial"/>
          <w:lang w:eastAsia="pl-PL" w:bidi="pl-PL"/>
        </w:rPr>
        <w:t>……………………………………………………...………………………………………….</w:t>
      </w:r>
    </w:p>
    <w:p w14:paraId="361FE7E6" w14:textId="62ED4E46" w:rsidR="002D3417" w:rsidRPr="005446D8" w:rsidRDefault="002D3417" w:rsidP="002D3417">
      <w:pPr>
        <w:widowControl w:val="0"/>
        <w:shd w:val="clear" w:color="auto" w:fill="FFFFFF"/>
        <w:spacing w:after="0"/>
        <w:jc w:val="both"/>
        <w:rPr>
          <w:rFonts w:ascii="Arial" w:eastAsia="Courier New" w:hAnsi="Arial" w:cs="Arial"/>
          <w:lang w:eastAsia="pl-PL" w:bidi="pl-PL"/>
        </w:rPr>
      </w:pPr>
      <w:r w:rsidRPr="005446D8">
        <w:rPr>
          <w:rFonts w:ascii="Arial" w:eastAsia="Courier New" w:hAnsi="Arial" w:cs="Arial"/>
          <w:lang w:eastAsia="pl-PL" w:bidi="pl-PL"/>
        </w:rPr>
        <w:t>W odpowiedzi na zapytanie o ustalenie wartości zamówienia na:</w:t>
      </w:r>
    </w:p>
    <w:p w14:paraId="70C72B0D" w14:textId="5203443F" w:rsidR="00CE3E2C" w:rsidRPr="005446D8" w:rsidRDefault="00CE3E2C" w:rsidP="00CE3E2C">
      <w:pPr>
        <w:spacing w:after="0"/>
        <w:jc w:val="both"/>
        <w:rPr>
          <w:rFonts w:ascii="Arial" w:hAnsi="Arial" w:cs="Arial"/>
        </w:rPr>
      </w:pPr>
      <w:r w:rsidRPr="005446D8">
        <w:rPr>
          <w:rFonts w:ascii="Arial" w:hAnsi="Arial" w:cs="Arial"/>
        </w:rPr>
        <w:t xml:space="preserve">„Kompleksową organizację dwudniowej konferencji kończącej projekt </w:t>
      </w:r>
      <w:r w:rsidRPr="005446D8">
        <w:rPr>
          <w:rFonts w:ascii="Arial" w:hAnsi="Arial" w:cs="Arial"/>
          <w:bCs/>
          <w:lang w:eastAsia="pl-PL"/>
        </w:rPr>
        <w:t>pn. „Budowa infrastruktury turystycznej w parkach krajobrazowych województwa zachodniopomorskiego w celu zmniejszenia antropopresji – etap II”, finansowanego ze środków Europejskiego Funduszu Rozwoju Regionalnego w ramach Regionalnego Programu Operacyjnego Województwa Zachodniopomorskiego 2014-2020</w:t>
      </w:r>
      <w:r w:rsidRPr="005446D8">
        <w:rPr>
          <w:rFonts w:ascii="Arial" w:hAnsi="Arial" w:cs="Arial"/>
        </w:rPr>
        <w:t xml:space="preserve"> w terminie  4-5 kwietnia 2019 r. na obszarze Ińskiego Parku Krajobrazowego lub jego otuliny.</w:t>
      </w:r>
    </w:p>
    <w:p w14:paraId="5B018BD1" w14:textId="77777777" w:rsidR="00BB69A3" w:rsidRPr="005446D8" w:rsidRDefault="00BB69A3" w:rsidP="002D3417">
      <w:pPr>
        <w:widowControl w:val="0"/>
        <w:shd w:val="clear" w:color="auto" w:fill="FFFFFF"/>
        <w:spacing w:after="0"/>
        <w:jc w:val="both"/>
        <w:rPr>
          <w:rFonts w:ascii="Arial" w:eastAsia="Courier New" w:hAnsi="Arial" w:cs="Arial"/>
          <w:lang w:eastAsia="pl-PL" w:bidi="pl-PL"/>
        </w:rPr>
      </w:pPr>
    </w:p>
    <w:p w14:paraId="0A32B52C" w14:textId="77777777" w:rsidR="002D3417" w:rsidRPr="005446D8" w:rsidRDefault="002D3417" w:rsidP="002D3417">
      <w:pPr>
        <w:widowControl w:val="0"/>
        <w:shd w:val="clear" w:color="auto" w:fill="FFFFFF"/>
        <w:spacing w:after="0"/>
        <w:jc w:val="both"/>
        <w:rPr>
          <w:rFonts w:ascii="Arial" w:eastAsia="Courier New" w:hAnsi="Arial" w:cs="Arial"/>
          <w:lang w:eastAsia="pl-PL" w:bidi="pl-PL"/>
        </w:rPr>
      </w:pPr>
    </w:p>
    <w:p w14:paraId="2E60FB03" w14:textId="08B45BCE" w:rsidR="002D3417" w:rsidRPr="005446D8" w:rsidRDefault="002D3417" w:rsidP="002D3417">
      <w:pPr>
        <w:widowControl w:val="0"/>
        <w:shd w:val="clear" w:color="auto" w:fill="FFFFFF"/>
        <w:spacing w:after="0"/>
        <w:jc w:val="both"/>
        <w:rPr>
          <w:rFonts w:ascii="Arial" w:eastAsia="Courier New" w:hAnsi="Arial" w:cs="Arial"/>
          <w:b/>
          <w:bCs/>
          <w:lang w:eastAsia="pl-PL" w:bidi="pl-PL"/>
        </w:rPr>
      </w:pPr>
      <w:r w:rsidRPr="005446D8">
        <w:rPr>
          <w:rFonts w:ascii="Arial" w:eastAsia="Courier New" w:hAnsi="Arial" w:cs="Arial"/>
          <w:lang w:eastAsia="pl-PL" w:bidi="pl-PL"/>
        </w:rPr>
        <w:t>oferuję(my) wykonanie zamówienia zgodnie z opisem przedmiotu zamówienia na następujących warunkach:</w:t>
      </w:r>
    </w:p>
    <w:p w14:paraId="598A5F01" w14:textId="77777777" w:rsidR="002D3417" w:rsidRPr="005446D8" w:rsidRDefault="002D3417" w:rsidP="002D3417">
      <w:pPr>
        <w:widowControl w:val="0"/>
        <w:spacing w:after="0" w:line="240" w:lineRule="auto"/>
        <w:jc w:val="both"/>
        <w:rPr>
          <w:rFonts w:ascii="Arial" w:eastAsia="Courier New" w:hAnsi="Arial" w:cs="Arial"/>
          <w:lang w:eastAsia="pl-PL" w:bidi="pl-PL"/>
        </w:rPr>
      </w:pPr>
    </w:p>
    <w:tbl>
      <w:tblPr>
        <w:tblW w:w="8640" w:type="dxa"/>
        <w:tblInd w:w="5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46"/>
        <w:gridCol w:w="4394"/>
      </w:tblGrid>
      <w:tr w:rsidR="005446D8" w:rsidRPr="005446D8" w14:paraId="1ACCA8FC" w14:textId="77777777" w:rsidTr="00C806F4"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354458" w14:textId="77777777" w:rsidR="002D3417" w:rsidRPr="005446D8" w:rsidRDefault="002D3417" w:rsidP="00C806F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5446D8">
              <w:rPr>
                <w:rFonts w:ascii="Arial" w:eastAsia="Times New Roman" w:hAnsi="Arial" w:cs="Arial"/>
                <w:lang w:eastAsia="pl-PL"/>
              </w:rPr>
              <w:t>Kryterium</w:t>
            </w:r>
          </w:p>
          <w:p w14:paraId="2C6B9D0E" w14:textId="77777777" w:rsidR="007D04EE" w:rsidRPr="005446D8" w:rsidRDefault="007D04EE" w:rsidP="00C806F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3774E6F2" w14:textId="77777777" w:rsidR="002D3417" w:rsidRPr="005446D8" w:rsidRDefault="002D3417" w:rsidP="00C806F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5446D8">
              <w:rPr>
                <w:rFonts w:ascii="Arial" w:eastAsia="Times New Roman" w:hAnsi="Arial" w:cs="Arial"/>
                <w:lang w:eastAsia="pl-PL"/>
              </w:rPr>
              <w:t>Wypełnia Wykonawca</w:t>
            </w:r>
          </w:p>
        </w:tc>
      </w:tr>
      <w:tr w:rsidR="005446D8" w:rsidRPr="005446D8" w14:paraId="55E80DAF" w14:textId="77777777" w:rsidTr="00C806F4">
        <w:trPr>
          <w:trHeight w:val="341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E0CC36" w14:textId="20F91B24" w:rsidR="002D3417" w:rsidRDefault="00ED65C3" w:rsidP="00C806F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Stawka</w:t>
            </w:r>
            <w:r w:rsidR="002D3417" w:rsidRPr="005446D8">
              <w:rPr>
                <w:rFonts w:ascii="Arial" w:eastAsia="Times New Roman" w:hAnsi="Arial" w:cs="Arial"/>
                <w:lang w:eastAsia="pl-PL"/>
              </w:rPr>
              <w:t xml:space="preserve"> (cyfrowo) netto w PLN</w:t>
            </w:r>
            <w:r>
              <w:rPr>
                <w:rFonts w:ascii="Arial" w:eastAsia="Times New Roman" w:hAnsi="Arial" w:cs="Arial"/>
                <w:lang w:eastAsia="pl-PL"/>
              </w:rPr>
              <w:t xml:space="preserve"> za osobę</w:t>
            </w:r>
          </w:p>
          <w:p w14:paraId="387B8192" w14:textId="66C49DA6" w:rsidR="00ED65C3" w:rsidRPr="005446D8" w:rsidRDefault="00ED65C3" w:rsidP="00C806F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5269674" w14:textId="77777777" w:rsidR="002D3417" w:rsidRPr="005446D8" w:rsidRDefault="002D3417" w:rsidP="00C806F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</w:p>
          <w:p w14:paraId="6466C6DE" w14:textId="77777777" w:rsidR="002D3417" w:rsidRPr="005446D8" w:rsidRDefault="002D3417" w:rsidP="00C806F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 w:rsidRPr="005446D8">
              <w:rPr>
                <w:rFonts w:ascii="Arial" w:eastAsia="Times New Roman" w:hAnsi="Arial" w:cs="Arial"/>
                <w:lang w:eastAsia="pl-PL"/>
              </w:rPr>
              <w:t>…………………………………………..</w:t>
            </w:r>
          </w:p>
        </w:tc>
      </w:tr>
      <w:tr w:rsidR="00ED65C3" w:rsidRPr="005446D8" w14:paraId="4708577B" w14:textId="77777777" w:rsidTr="00ED65C3">
        <w:trPr>
          <w:trHeight w:val="341"/>
        </w:trPr>
        <w:tc>
          <w:tcPr>
            <w:tcW w:w="4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C6DD90" w14:textId="5EA9F85B" w:rsidR="00ED65C3" w:rsidRDefault="00ED65C3" w:rsidP="00C806F4">
            <w:pPr>
              <w:spacing w:after="0" w:line="240" w:lineRule="auto"/>
              <w:jc w:val="both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Wartość netto w PLN całości zamówienia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14:paraId="407A42FA" w14:textId="77777777" w:rsidR="00ED65C3" w:rsidRDefault="00ED65C3" w:rsidP="00ED65C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  <w:p w14:paraId="015DC1AF" w14:textId="77777777" w:rsidR="00ED65C3" w:rsidRDefault="00ED65C3" w:rsidP="00ED65C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…………………………………………..</w:t>
            </w:r>
          </w:p>
          <w:p w14:paraId="4F2E8746" w14:textId="310E0189" w:rsidR="00ED65C3" w:rsidRPr="005446D8" w:rsidRDefault="00ED65C3" w:rsidP="00ED65C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</w:p>
        </w:tc>
      </w:tr>
    </w:tbl>
    <w:p w14:paraId="4261E703" w14:textId="04DC130C" w:rsidR="002D3417" w:rsidRPr="005446D8" w:rsidRDefault="002D3417" w:rsidP="002D3417">
      <w:pPr>
        <w:widowControl w:val="0"/>
        <w:shd w:val="clear" w:color="auto" w:fill="FFFFFF"/>
        <w:tabs>
          <w:tab w:val="left" w:pos="426"/>
        </w:tabs>
        <w:spacing w:after="0" w:line="240" w:lineRule="auto"/>
        <w:ind w:left="425" w:hanging="425"/>
        <w:jc w:val="both"/>
        <w:rPr>
          <w:rFonts w:ascii="Arial" w:eastAsia="Courier New" w:hAnsi="Arial" w:cs="Arial"/>
          <w:b/>
          <w:bCs/>
          <w:lang w:eastAsia="pl-PL" w:bidi="pl-PL"/>
        </w:rPr>
      </w:pPr>
    </w:p>
    <w:p w14:paraId="40E84245" w14:textId="77777777" w:rsidR="002D3417" w:rsidRPr="005446D8" w:rsidRDefault="002D3417" w:rsidP="002D3417">
      <w:pPr>
        <w:widowControl w:val="0"/>
        <w:shd w:val="clear" w:color="auto" w:fill="FFFFFF"/>
        <w:tabs>
          <w:tab w:val="left" w:pos="426"/>
        </w:tabs>
        <w:spacing w:after="0" w:line="240" w:lineRule="auto"/>
        <w:ind w:left="425" w:hanging="425"/>
        <w:jc w:val="both"/>
        <w:rPr>
          <w:rFonts w:ascii="Arial" w:eastAsia="Courier New" w:hAnsi="Arial" w:cs="Arial"/>
          <w:b/>
          <w:bCs/>
          <w:lang w:eastAsia="pl-PL" w:bidi="pl-PL"/>
        </w:rPr>
      </w:pPr>
      <w:r w:rsidRPr="005446D8">
        <w:rPr>
          <w:rFonts w:ascii="Arial" w:eastAsia="Courier New" w:hAnsi="Arial" w:cs="Arial"/>
          <w:b/>
          <w:bCs/>
          <w:lang w:eastAsia="pl-PL" w:bidi="pl-PL"/>
        </w:rPr>
        <w:t>Słownie kwota netto: ……………………………………………………………………….</w:t>
      </w:r>
    </w:p>
    <w:p w14:paraId="2943254A" w14:textId="77777777" w:rsidR="002D3417" w:rsidRPr="005446D8" w:rsidRDefault="002D3417" w:rsidP="002D3417">
      <w:pPr>
        <w:widowControl w:val="0"/>
        <w:shd w:val="clear" w:color="auto" w:fill="FFFFFF"/>
        <w:tabs>
          <w:tab w:val="left" w:pos="426"/>
        </w:tabs>
        <w:spacing w:after="0" w:line="240" w:lineRule="auto"/>
        <w:ind w:left="425" w:hanging="425"/>
        <w:jc w:val="both"/>
        <w:rPr>
          <w:rFonts w:ascii="Arial" w:eastAsia="Courier New" w:hAnsi="Arial" w:cs="Arial"/>
          <w:b/>
          <w:bCs/>
          <w:lang w:eastAsia="pl-PL" w:bidi="pl-PL"/>
        </w:rPr>
      </w:pPr>
    </w:p>
    <w:p w14:paraId="0FFA41A8" w14:textId="77777777" w:rsidR="002D3417" w:rsidRPr="005446D8" w:rsidRDefault="002D3417" w:rsidP="002D3417">
      <w:pPr>
        <w:widowControl w:val="0"/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Arial" w:eastAsia="Courier New" w:hAnsi="Arial" w:cs="Arial"/>
          <w:bCs/>
          <w:spacing w:val="-1"/>
          <w:lang w:eastAsia="pl-PL" w:bidi="pl-PL"/>
        </w:rPr>
      </w:pPr>
      <w:r w:rsidRPr="005446D8">
        <w:rPr>
          <w:rFonts w:ascii="Arial" w:eastAsia="Courier New" w:hAnsi="Arial" w:cs="Arial"/>
          <w:bCs/>
          <w:spacing w:val="-1"/>
          <w:lang w:eastAsia="pl-PL" w:bidi="pl-PL"/>
        </w:rPr>
        <w:t xml:space="preserve">………………………, dn. ……………………. </w:t>
      </w:r>
      <w:r w:rsidRPr="005446D8">
        <w:rPr>
          <w:rFonts w:ascii="Arial" w:eastAsia="Courier New" w:hAnsi="Arial" w:cs="Arial"/>
          <w:bCs/>
          <w:spacing w:val="-1"/>
          <w:lang w:eastAsia="pl-PL" w:bidi="pl-PL"/>
        </w:rPr>
        <w:tab/>
      </w:r>
      <w:r w:rsidRPr="005446D8">
        <w:rPr>
          <w:rFonts w:ascii="Arial" w:eastAsia="Courier New" w:hAnsi="Arial" w:cs="Arial"/>
          <w:bCs/>
          <w:spacing w:val="-1"/>
          <w:lang w:eastAsia="pl-PL" w:bidi="pl-PL"/>
        </w:rPr>
        <w:tab/>
      </w:r>
      <w:r w:rsidRPr="005446D8">
        <w:rPr>
          <w:rFonts w:ascii="Arial" w:eastAsia="Courier New" w:hAnsi="Arial" w:cs="Arial"/>
          <w:bCs/>
          <w:spacing w:val="-1"/>
          <w:lang w:eastAsia="pl-PL" w:bidi="pl-PL"/>
        </w:rPr>
        <w:tab/>
      </w:r>
      <w:r w:rsidRPr="005446D8">
        <w:rPr>
          <w:rFonts w:ascii="Arial" w:eastAsia="Courier New" w:hAnsi="Arial" w:cs="Arial"/>
          <w:bCs/>
          <w:spacing w:val="-1"/>
          <w:lang w:eastAsia="pl-PL" w:bidi="pl-PL"/>
        </w:rPr>
        <w:tab/>
      </w:r>
    </w:p>
    <w:p w14:paraId="0EB57F3C" w14:textId="77777777" w:rsidR="002D3417" w:rsidRPr="005446D8" w:rsidRDefault="002D3417" w:rsidP="002D3417">
      <w:pPr>
        <w:widowControl w:val="0"/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Arial" w:eastAsia="Courier New" w:hAnsi="Arial" w:cs="Arial"/>
          <w:bCs/>
          <w:spacing w:val="-1"/>
          <w:lang w:eastAsia="pl-PL" w:bidi="pl-PL"/>
        </w:rPr>
      </w:pPr>
    </w:p>
    <w:p w14:paraId="63DED2EC" w14:textId="77777777" w:rsidR="002D3417" w:rsidRPr="005446D8" w:rsidRDefault="002D3417" w:rsidP="002D3417">
      <w:pPr>
        <w:widowControl w:val="0"/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Arial" w:eastAsia="Courier New" w:hAnsi="Arial" w:cs="Arial"/>
          <w:bCs/>
          <w:spacing w:val="-1"/>
          <w:lang w:eastAsia="pl-PL" w:bidi="pl-PL"/>
        </w:rPr>
      </w:pPr>
    </w:p>
    <w:p w14:paraId="764E956D" w14:textId="77777777" w:rsidR="002D3417" w:rsidRPr="005446D8" w:rsidRDefault="002D3417" w:rsidP="002D3417">
      <w:pPr>
        <w:widowControl w:val="0"/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Arial" w:eastAsia="Courier New" w:hAnsi="Arial" w:cs="Arial"/>
          <w:bCs/>
          <w:spacing w:val="-1"/>
          <w:lang w:eastAsia="pl-PL" w:bidi="pl-PL"/>
        </w:rPr>
      </w:pPr>
      <w:r w:rsidRPr="005446D8">
        <w:rPr>
          <w:rFonts w:ascii="Arial" w:eastAsia="Courier New" w:hAnsi="Arial" w:cs="Arial"/>
          <w:bCs/>
          <w:spacing w:val="-1"/>
          <w:lang w:eastAsia="pl-PL" w:bidi="pl-PL"/>
        </w:rPr>
        <w:t>……………………………………………………</w:t>
      </w:r>
    </w:p>
    <w:p w14:paraId="3FC773CE" w14:textId="77777777" w:rsidR="002D3417" w:rsidRPr="005446D8" w:rsidRDefault="002D3417" w:rsidP="002D3417">
      <w:pPr>
        <w:widowControl w:val="0"/>
        <w:shd w:val="clear" w:color="auto" w:fill="FFFFFF"/>
        <w:tabs>
          <w:tab w:val="left" w:pos="426"/>
        </w:tabs>
        <w:spacing w:after="0" w:line="240" w:lineRule="auto"/>
        <w:jc w:val="both"/>
        <w:rPr>
          <w:rFonts w:ascii="Arial" w:hAnsi="Arial" w:cs="Arial"/>
        </w:rPr>
      </w:pPr>
      <w:r w:rsidRPr="005446D8">
        <w:rPr>
          <w:rFonts w:ascii="Arial" w:eastAsia="Courier New" w:hAnsi="Arial" w:cs="Arial"/>
          <w:bCs/>
          <w:spacing w:val="-1"/>
          <w:lang w:eastAsia="pl-PL" w:bidi="pl-PL"/>
        </w:rPr>
        <w:t>podpis(y) osoby(osób) uprawnionej(</w:t>
      </w:r>
      <w:proofErr w:type="spellStart"/>
      <w:r w:rsidRPr="005446D8">
        <w:rPr>
          <w:rFonts w:ascii="Arial" w:eastAsia="Courier New" w:hAnsi="Arial" w:cs="Arial"/>
          <w:bCs/>
          <w:spacing w:val="-1"/>
          <w:lang w:eastAsia="pl-PL" w:bidi="pl-PL"/>
        </w:rPr>
        <w:t>nych</w:t>
      </w:r>
      <w:proofErr w:type="spellEnd"/>
      <w:r w:rsidRPr="005446D8">
        <w:rPr>
          <w:rFonts w:ascii="Arial" w:eastAsia="Courier New" w:hAnsi="Arial" w:cs="Arial"/>
          <w:bCs/>
          <w:spacing w:val="-1"/>
          <w:lang w:eastAsia="pl-PL" w:bidi="pl-PL"/>
        </w:rPr>
        <w:t>) do reprezentacji Wykonawcy</w:t>
      </w:r>
    </w:p>
    <w:p w14:paraId="2305C35C" w14:textId="77777777" w:rsidR="003855C9" w:rsidRPr="005446D8" w:rsidRDefault="003855C9" w:rsidP="00EB2589">
      <w:pPr>
        <w:spacing w:after="0"/>
        <w:jc w:val="both"/>
        <w:rPr>
          <w:rFonts w:ascii="Arial" w:hAnsi="Arial" w:cs="Arial"/>
        </w:rPr>
      </w:pPr>
    </w:p>
    <w:sectPr w:rsidR="003855C9" w:rsidRPr="005446D8" w:rsidSect="00AC7774">
      <w:headerReference w:type="even" r:id="rId10"/>
      <w:headerReference w:type="default" r:id="rId11"/>
      <w:footerReference w:type="default" r:id="rId12"/>
      <w:pgSz w:w="11906" w:h="16838"/>
      <w:pgMar w:top="2410" w:right="1558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92F062" w14:textId="77777777" w:rsidR="00654BF6" w:rsidRDefault="00654BF6" w:rsidP="00A10022">
      <w:pPr>
        <w:spacing w:after="0" w:line="240" w:lineRule="auto"/>
      </w:pPr>
      <w:r>
        <w:separator/>
      </w:r>
    </w:p>
  </w:endnote>
  <w:endnote w:type="continuationSeparator" w:id="0">
    <w:p w14:paraId="5BDB6592" w14:textId="77777777" w:rsidR="00654BF6" w:rsidRDefault="00654BF6" w:rsidP="00A100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5E72E6" w14:textId="77777777" w:rsidR="00395CC0" w:rsidRDefault="00395CC0" w:rsidP="00A10022">
    <w:pPr>
      <w:pStyle w:val="Stopka"/>
      <w:rPr>
        <w:noProof/>
        <w:lang w:eastAsia="pl-PL"/>
      </w:rPr>
    </w:pPr>
  </w:p>
  <w:p w14:paraId="6A6AB94B" w14:textId="2F12717C" w:rsidR="00395CC0" w:rsidRPr="00EA419E" w:rsidRDefault="008E2EBD" w:rsidP="00461C55">
    <w:pPr>
      <w:pStyle w:val="Stopka"/>
      <w:spacing w:line="360" w:lineRule="auto"/>
      <w:rPr>
        <w:rFonts w:ascii="Arial" w:hAnsi="Arial" w:cs="Arial"/>
      </w:rPr>
    </w:pPr>
    <w:r>
      <w:rPr>
        <w:rFonts w:ascii="Arial" w:hAnsi="Arial" w:cs="Arial"/>
        <w:noProof/>
        <w:lang w:eastAsia="pl-PL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2E4ECDD8" wp14:editId="1476DD3F">
              <wp:simplePos x="0" y="0"/>
              <wp:positionH relativeFrom="column">
                <wp:posOffset>4414520</wp:posOffset>
              </wp:positionH>
              <wp:positionV relativeFrom="paragraph">
                <wp:posOffset>82550</wp:posOffset>
              </wp:positionV>
              <wp:extent cx="7019925" cy="63500"/>
              <wp:effectExtent l="4445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7019925" cy="63500"/>
                      </a:xfrm>
                      <a:prstGeom prst="rect">
                        <a:avLst/>
                      </a:prstGeom>
                      <a:solidFill>
                        <a:srgbClr val="76923C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38100">
                            <a:solidFill>
                              <a:srgbClr val="F2F2F2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622423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 xmlns:w15="http://schemas.microsoft.com/office/word/2012/wordml">
          <w:pict>
            <v:rect id="Rectangle 2" o:spid="_x0000_s1026" style="position:absolute;margin-left:347.6pt;margin-top:6.5pt;width:552.75pt;height:5pt;flip:y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" fillcolor="#76923c" stroked="f" strokecolor="#f2f2f2" strokeweight="3pt">
              <v:shadow color="#622423" opacity=".5" offset="1pt"/>
            </v:rect>
          </w:pict>
        </mc:Fallback>
      </mc:AlternateContent>
    </w:r>
    <w:r>
      <w:rPr>
        <w:rFonts w:ascii="Arial" w:hAnsi="Arial" w:cs="Arial"/>
        <w:noProof/>
        <w:lang w:eastAsia="pl-PL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03BB49B" wp14:editId="55E2B789">
              <wp:simplePos x="0" y="0"/>
              <wp:positionH relativeFrom="column">
                <wp:posOffset>-7825105</wp:posOffset>
              </wp:positionH>
              <wp:positionV relativeFrom="paragraph">
                <wp:posOffset>92075</wp:posOffset>
              </wp:positionV>
              <wp:extent cx="7734300" cy="53975"/>
              <wp:effectExtent l="4445" t="0" r="0" b="0"/>
              <wp:wrapNone/>
              <wp:docPr id="1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flipV="1">
                        <a:off x="0" y="0"/>
                        <a:ext cx="7734300" cy="53975"/>
                      </a:xfrm>
                      <a:prstGeom prst="rect">
                        <a:avLst/>
                      </a:prstGeom>
                      <a:solidFill>
                        <a:srgbClr val="76923C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38100">
                            <a:solidFill>
                              <a:srgbClr val="F2F2F2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622423">
                                  <a:alpha val="50000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 xmlns:w15="http://schemas.microsoft.com/office/word/2012/wordml">
          <w:pict>
            <v:rect id="Rectangle 4" o:spid="_x0000_s1026" style="position:absolute;margin-left:-616.15pt;margin-top:7.25pt;width:609pt;height:4.25p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" fillcolor="#76923c" stroked="f" strokecolor="#f2f2f2" strokeweight="3pt">
              <v:shadow color="#622423" opacity=".5" offset="1pt"/>
            </v:rect>
          </w:pict>
        </mc:Fallback>
      </mc:AlternateContent>
    </w:r>
    <w:r w:rsidR="00395CC0" w:rsidRPr="00EA419E">
      <w:rPr>
        <w:rFonts w:ascii="Arial" w:hAnsi="Arial" w:cs="Arial"/>
      </w:rPr>
      <w:t>Zespół Parków Krajobrazowych Województwa Zachodniopomorskiego</w:t>
    </w:r>
  </w:p>
  <w:p w14:paraId="1B5366FD" w14:textId="77777777" w:rsidR="00395CC0" w:rsidRPr="00EA419E" w:rsidRDefault="00395CC0" w:rsidP="00395B74">
    <w:pPr>
      <w:pStyle w:val="Stopka"/>
      <w:tabs>
        <w:tab w:val="clear" w:pos="4536"/>
        <w:tab w:val="left" w:pos="2835"/>
        <w:tab w:val="left" w:pos="4962"/>
        <w:tab w:val="left" w:pos="7230"/>
      </w:tabs>
      <w:spacing w:line="360" w:lineRule="auto"/>
      <w:rPr>
        <w:rFonts w:ascii="Arial" w:hAnsi="Arial" w:cs="Arial"/>
        <w:sz w:val="16"/>
        <w:szCs w:val="16"/>
      </w:rPr>
    </w:pPr>
    <w:r w:rsidRPr="00EA419E">
      <w:rPr>
        <w:rFonts w:ascii="Arial" w:hAnsi="Arial" w:cs="Arial"/>
        <w:sz w:val="16"/>
        <w:szCs w:val="16"/>
      </w:rPr>
      <w:t>ul. Teofila Starzyńskiego 3-4</w:t>
    </w:r>
    <w:r w:rsidRPr="00EA419E"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>tel. (</w:t>
    </w:r>
    <w:r w:rsidRPr="00EA419E">
      <w:rPr>
        <w:rFonts w:ascii="Arial" w:hAnsi="Arial" w:cs="Arial"/>
        <w:sz w:val="16"/>
        <w:szCs w:val="16"/>
      </w:rPr>
      <w:t>91</w:t>
    </w:r>
    <w:r>
      <w:rPr>
        <w:rFonts w:ascii="Arial" w:hAnsi="Arial" w:cs="Arial"/>
        <w:sz w:val="16"/>
        <w:szCs w:val="16"/>
      </w:rPr>
      <w:t xml:space="preserve">) </w:t>
    </w:r>
    <w:r w:rsidRPr="00EA419E">
      <w:rPr>
        <w:rFonts w:ascii="Arial" w:hAnsi="Arial" w:cs="Arial"/>
        <w:sz w:val="16"/>
        <w:szCs w:val="16"/>
      </w:rPr>
      <w:t>48</w:t>
    </w:r>
    <w:r>
      <w:rPr>
        <w:rFonts w:ascii="Arial" w:hAnsi="Arial" w:cs="Arial"/>
        <w:sz w:val="16"/>
        <w:szCs w:val="16"/>
      </w:rPr>
      <w:t xml:space="preserve"> </w:t>
    </w:r>
    <w:r w:rsidRPr="00EA419E">
      <w:rPr>
        <w:rFonts w:ascii="Arial" w:hAnsi="Arial" w:cs="Arial"/>
        <w:sz w:val="16"/>
        <w:szCs w:val="16"/>
      </w:rPr>
      <w:t>17</w:t>
    </w:r>
    <w:r>
      <w:rPr>
        <w:rFonts w:ascii="Arial" w:hAnsi="Arial" w:cs="Arial"/>
        <w:sz w:val="16"/>
        <w:szCs w:val="16"/>
      </w:rPr>
      <w:t xml:space="preserve"> </w:t>
    </w:r>
    <w:r w:rsidRPr="00EA419E">
      <w:rPr>
        <w:rFonts w:ascii="Arial" w:hAnsi="Arial" w:cs="Arial"/>
        <w:sz w:val="16"/>
        <w:szCs w:val="16"/>
      </w:rPr>
      <w:t>120</w:t>
    </w:r>
    <w:r w:rsidRPr="00EA419E">
      <w:rPr>
        <w:rFonts w:ascii="Arial" w:hAnsi="Arial" w:cs="Arial"/>
        <w:sz w:val="16"/>
        <w:szCs w:val="16"/>
      </w:rPr>
      <w:tab/>
      <w:t>sekretariat@zpkwz.pl</w:t>
    </w:r>
    <w:r w:rsidRPr="00EA419E">
      <w:rPr>
        <w:rFonts w:ascii="Arial" w:hAnsi="Arial" w:cs="Arial"/>
        <w:sz w:val="16"/>
        <w:szCs w:val="16"/>
      </w:rPr>
      <w:tab/>
    </w:r>
  </w:p>
  <w:p w14:paraId="69A2AB3C" w14:textId="77777777" w:rsidR="00395CC0" w:rsidRPr="00E54139" w:rsidRDefault="00395CC0" w:rsidP="00395B74">
    <w:pPr>
      <w:pStyle w:val="Stopka"/>
      <w:tabs>
        <w:tab w:val="clear" w:pos="4536"/>
        <w:tab w:val="left" w:pos="2835"/>
        <w:tab w:val="left" w:pos="4962"/>
        <w:tab w:val="left" w:pos="7230"/>
      </w:tabs>
      <w:rPr>
        <w:sz w:val="18"/>
      </w:rPr>
    </w:pPr>
    <w:r w:rsidRPr="00EA419E">
      <w:rPr>
        <w:rFonts w:ascii="Arial" w:hAnsi="Arial" w:cs="Arial"/>
        <w:sz w:val="16"/>
        <w:szCs w:val="16"/>
      </w:rPr>
      <w:t>70-506 Szczecin</w:t>
    </w:r>
    <w:r w:rsidRPr="00EA419E">
      <w:rPr>
        <w:rFonts w:ascii="Arial" w:hAnsi="Arial" w:cs="Arial"/>
        <w:sz w:val="16"/>
        <w:szCs w:val="16"/>
      </w:rPr>
      <w:tab/>
      <w:t>fax</w:t>
    </w:r>
    <w:r>
      <w:rPr>
        <w:rFonts w:ascii="Arial" w:hAnsi="Arial" w:cs="Arial"/>
        <w:sz w:val="16"/>
        <w:szCs w:val="16"/>
      </w:rPr>
      <w:t>.:</w:t>
    </w:r>
    <w:r w:rsidRPr="00EA419E"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 xml:space="preserve">(91) </w:t>
    </w:r>
    <w:r w:rsidRPr="00EA419E">
      <w:rPr>
        <w:rFonts w:ascii="Arial" w:hAnsi="Arial" w:cs="Arial"/>
        <w:sz w:val="16"/>
        <w:szCs w:val="16"/>
      </w:rPr>
      <w:t>48</w:t>
    </w:r>
    <w:r>
      <w:rPr>
        <w:rFonts w:ascii="Arial" w:hAnsi="Arial" w:cs="Arial"/>
        <w:sz w:val="16"/>
        <w:szCs w:val="16"/>
      </w:rPr>
      <w:t xml:space="preserve"> </w:t>
    </w:r>
    <w:r w:rsidRPr="00EA419E">
      <w:rPr>
        <w:rFonts w:ascii="Arial" w:hAnsi="Arial" w:cs="Arial"/>
        <w:sz w:val="16"/>
        <w:szCs w:val="16"/>
      </w:rPr>
      <w:t>17</w:t>
    </w:r>
    <w:r>
      <w:rPr>
        <w:rFonts w:ascii="Arial" w:hAnsi="Arial" w:cs="Arial"/>
        <w:sz w:val="16"/>
        <w:szCs w:val="16"/>
      </w:rPr>
      <w:t xml:space="preserve"> </w:t>
    </w:r>
    <w:r w:rsidRPr="00EA419E">
      <w:rPr>
        <w:rFonts w:ascii="Arial" w:hAnsi="Arial" w:cs="Arial"/>
        <w:sz w:val="16"/>
        <w:szCs w:val="16"/>
      </w:rPr>
      <w:t>121</w:t>
    </w:r>
    <w:r w:rsidRPr="00EA419E">
      <w:rPr>
        <w:rFonts w:ascii="Arial" w:hAnsi="Arial" w:cs="Arial"/>
        <w:sz w:val="16"/>
        <w:szCs w:val="16"/>
      </w:rPr>
      <w:tab/>
      <w:t>www.zpkwz.pl</w:t>
    </w:r>
    <w:r>
      <w:rPr>
        <w:sz w:val="18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549EA8" w14:textId="77777777" w:rsidR="00654BF6" w:rsidRDefault="00654BF6" w:rsidP="00A10022">
      <w:pPr>
        <w:spacing w:after="0" w:line="240" w:lineRule="auto"/>
      </w:pPr>
      <w:r>
        <w:separator/>
      </w:r>
    </w:p>
  </w:footnote>
  <w:footnote w:type="continuationSeparator" w:id="0">
    <w:p w14:paraId="0C511226" w14:textId="77777777" w:rsidR="00654BF6" w:rsidRDefault="00654BF6" w:rsidP="00A100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5F3F98" w14:textId="77777777" w:rsidR="00395CC0" w:rsidRDefault="00395CC0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177AC4" w14:textId="77777777" w:rsidR="00395CC0" w:rsidRDefault="00395CC0" w:rsidP="001E313A">
    <w:pPr>
      <w:pStyle w:val="Nagwek"/>
      <w:rPr>
        <w:noProof/>
        <w:lang w:eastAsia="pl-PL"/>
      </w:rPr>
    </w:pPr>
  </w:p>
  <w:p w14:paraId="09CD9529" w14:textId="47ABF036" w:rsidR="00395CC0" w:rsidRDefault="008E2EBD">
    <w:pPr>
      <w:pStyle w:val="Nagwek"/>
      <w:rPr>
        <w:noProof/>
        <w:lang w:eastAsia="pl-PL"/>
      </w:rPr>
    </w:pPr>
    <w:r>
      <w:rPr>
        <w:noProof/>
        <w:lang w:eastAsia="pl-P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C404C20" wp14:editId="216C0296">
              <wp:simplePos x="0" y="0"/>
              <wp:positionH relativeFrom="column">
                <wp:posOffset>-281305</wp:posOffset>
              </wp:positionH>
              <wp:positionV relativeFrom="paragraph">
                <wp:posOffset>43180</wp:posOffset>
              </wp:positionV>
              <wp:extent cx="6219825" cy="500380"/>
              <wp:effectExtent l="0" t="5080" r="5080" b="0"/>
              <wp:wrapNone/>
              <wp:docPr id="3" name="Group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219825" cy="500380"/>
                        <a:chOff x="167" y="10840"/>
                        <a:chExt cx="11288" cy="1067"/>
                      </a:xfrm>
                    </wpg:grpSpPr>
                    <pic:pic xmlns:pic="http://schemas.openxmlformats.org/drawingml/2006/picture">
                      <pic:nvPicPr>
                        <pic:cNvPr id="4" name="Obraz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6081" y="10904"/>
                          <a:ext cx="2157" cy="997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5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35948"/>
                        <a:stretch>
                          <a:fillRect/>
                        </a:stretch>
                      </pic:blipFill>
                      <pic:spPr bwMode="auto">
                        <a:xfrm>
                          <a:off x="167" y="10840"/>
                          <a:ext cx="5781" cy="989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" name="Obraz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6707"/>
                        <a:stretch>
                          <a:fillRect/>
                        </a:stretch>
                      </pic:blipFill>
                      <pic:spPr bwMode="auto">
                        <a:xfrm>
                          <a:off x="8448" y="10916"/>
                          <a:ext cx="3007" cy="991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mo="http://schemas.microsoft.com/office/mac/office/2008/main" xmlns:mv="urn:schemas-microsoft-com:mac:vml" xmlns:w15="http://schemas.microsoft.com/office/word/2012/wordml">
          <w:pict>
            <v:group id="Group 12" o:spid="_x0000_s1026" style="position:absolute;margin-left:-22.15pt;margin-top:3.4pt;width:489.75pt;height:39.4pt;z-index:251659264" coordorigin="167,10840" coordsize="11288,1067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S3J6eXN6dG9mIEdhcmN6ecWEc2tpAAAFkAMAAgAAABQAABCukAQAAgAAABQAABDCkpEAAgAAAAMx&#10;NAAAkpIAAgAAAAMxNAAA6hwABwAACAwAAAiiAAAAABzqAAAAC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/Jn9t/8A4LAfs0/sgjV/B2iX0Xxs+NtmJ7U/DzwXqlsdJ8N6imVEfxA8Yxx3uneH3hkVluND0+HW&#10;fFEUixx3mjafb3CX6FFFfjL+wH/wUD/aV/bP/wCCpPwDu/i/41kh8IrH8YpfDvwt8LfaNF+Hfh0r&#10;8F/iJcQPb6ILmeXWdUgSORV1/wAS3es64qSSwQ38FmyWkZRRX9g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L37UH7ZP&#10;7PH7H3hL/hK/jn4/0/w9LdW803h7wfYFNW8eeLpIdy+R4Z8K20ov72MzhbabVrr7F4f06aSL+1tX&#10;0+NxJRRRX8jv7cP/AAWz/aG/aZGr+Bfg81/+z/8ABu78+zms9A1Nj8SvF+nyBomHinxjZeRJpFle&#10;w5M/hzwmbK3EU9xp2raz4ltCr0UUV+KZJYlmJLEkkkkkknJJJ5JJ5JPJNFFFfqL/AMEXZ/I/4KX/&#10;ALNL5wHm+LUB9/P+BXxPhA/76dce+KKKK/vq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r+ZD/AIKC/wDBd3UPA3iLxv8AA/8A&#10;ZI8NNb+KvC2ta34P8U/GTxzpcbw6RreiX9zpOrQeAvBd4JI7+ezvraWKLxB4wi+wmWGdIvCd/byW&#10;upkoor+XH4g/EXx58V/Fur+PPiX4v8Q+OvGWvXBudX8SeKNVu9Y1a9kHEaPd3ksrx21vHiGzs4fL&#10;tLK2SO2tIILeOOJSiiuMooooooor9MP+CO83kf8ABSP9mJ843a549h/8CfhL4+t8fj5uPfPfpRRR&#10;X+gB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X+bL+2hY/2Z+2H+1fpu3aLD9pT46WYXGAFtvih4phXA/ulUBXHBBBGRRRRXzT&#10;RRRRRRRRRRRX6M/8EkZvI/4KL/suPnG7xnr0P/gT4C8W2+Px83Hv0ooor/QX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r/OW/&#10;4KG2P9n/ALdf7XUGNvmftC/FW+x/2E/F+qaln/gX2vd+NFFFfHFFFFFFFFFFFFfoH/wSrm+z/wDB&#10;Qv8AZWfON3xJEPXH/Hz4f1y3x+Pm4x3ziiiiv9C2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v88b/AIKjWP8AZ/8AwUF/atgx&#10;t8z4q6lfY6Z/tPT9N1LP/Avte73zmiiivgiiiiiiiiiiiivvD/gmC0i/8FAf2UTEju3/AAtzQ1YR&#10;ozsI3gvElchQSEjiZ3kc/Kkas7EKpNFFFf6I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1" o:spid="_x0000_s1027" type="#_x0000_t75" style="position:absolute;left:6081;top:10904;width:2157;height:9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PTvJnAAAAA2gAAAA8AAABkcnMvZG93bnJldi54bWxEj92KwjAUhO8XfIdwBO/WVJFFq7GI+Id3&#10;6/oAZ5tjU9qclCbW+vZmQdjLYWa+YVZZb2vRUetLxwom4wQEce50yYWC68/+cw7CB2SNtWNS8CQP&#10;2XrwscJUuwd/U3cJhYgQ9ikqMCE0qZQ+N2TRj11DHL2bay2GKNtC6hYfEW5rOU2SL2mx5LhgsKGt&#10;oby63K0C76z81XjodqfF7ljNr2aRn41So2G/WYII1If/8Lt90gpm8Hcl3gC5fgE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w9O8mcAAAADaAAAADwAAAAAAAAAAAAAAAACfAgAA&#10;ZHJzL2Rvd25yZXYueG1sUEsFBgAAAAAEAAQA9wAAAIwDAAAAAA==&#10;">
                <v:imagedata r:id="rId3" o:title=""/>
              </v:shape>
              <v:shape id="Obraz 3" o:spid="_x0000_s1028" type="#_x0000_t75" style="position:absolute;left:167;top:10840;width:5781;height:98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QcsrHDAAAA2gAAAA8AAABkcnMvZG93bnJldi54bWxEj0FrAjEUhO9C/0N4BW+abcFWVuNSCoVt&#10;8eIq4vG5ee4ubl7SJNXtv2+EgsdhZr5hlsVgenEhHzrLCp6mGQji2uqOGwW77cdkDiJEZI29ZVLw&#10;SwGK1cNoibm2V97QpYqNSBAOOSpoY3S5lKFuyWCYWkecvJP1BmOSvpHa4zXBTS+fs+xFGuw4LbTo&#10;6L2l+lz9GAX2c7f/dsf19suHV0cmHiq3LpUaPw5vCxCRhngP/7dLrWAGtyvpBsjVH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lByyscMAAADaAAAADwAAAAAAAAAAAAAAAACf&#10;AgAAZHJzL2Rvd25yZXYueG1sUEsFBgAAAAAEAAQA9wAAAI8DAAAAAA==&#10;">
                <v:imagedata r:id="rId4" o:title="" cropright="23559f"/>
              </v:shape>
              <v:shape id="Obraz 3" o:spid="_x0000_s1029" type="#_x0000_t75" style="position:absolute;left:8448;top:10916;width:3007;height:991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KylUHnCAAAA2gAAAA8AAABkcnMvZG93bnJldi54bWxEj0FrAjEUhO8F/0N4grea1YPY1SiiWOyl&#10;oO1Bb4/Nc3d138uSpLr9940g9DjMzDfMfNlxo27kQ+3EwGiYgSIpnK2lNPD9tX2dggoRxWLjhAz8&#10;UoDlovcyx9y6u+zpdoilShAJORqoYmxzrUNREWMYupYkeWfnGWOSvtTW4z3BudHjLJtoxlrSQoUt&#10;rSsqrocfNrAqjhs+242/vDOPLJ9On+u3D2MG/W41AxWpi//hZ3tnDUzgcSXdAL34A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spVB5wgAAANoAAAAPAAAAAAAAAAAAAAAAAJ8C&#10;AABkcnMvZG93bnJldi54bWxQSwUGAAAAAAQABAD3AAAAjgMAAAAA&#10;">
                <v:imagedata r:id="rId4" o:title="" cropleft="43717f"/>
              </v:shape>
            </v:group>
          </w:pict>
        </mc:Fallback>
      </mc:AlternateContent>
    </w:r>
  </w:p>
  <w:p w14:paraId="2EE0055C" w14:textId="77777777" w:rsidR="00395CC0" w:rsidRDefault="00395CC0">
    <w:pPr>
      <w:pStyle w:val="Nagwek"/>
      <w:rPr>
        <w:noProof/>
        <w:lang w:eastAsia="pl-PL"/>
      </w:rPr>
    </w:pPr>
  </w:p>
  <w:p w14:paraId="633A6E7D" w14:textId="79E9EB6B" w:rsidR="00395CC0" w:rsidRDefault="008E2EBD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29B560C9" wp14:editId="770E47EB">
          <wp:simplePos x="0" y="0"/>
          <wp:positionH relativeFrom="column">
            <wp:posOffset>-14605</wp:posOffset>
          </wp:positionH>
          <wp:positionV relativeFrom="paragraph">
            <wp:posOffset>376555</wp:posOffset>
          </wp:positionV>
          <wp:extent cx="5667375" cy="80645"/>
          <wp:effectExtent l="0" t="0" r="9525" b="0"/>
          <wp:wrapSquare wrapText="bothSides"/>
          <wp:docPr id="11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116" t="94202" r="1947"/>
                  <a:stretch>
                    <a:fillRect/>
                  </a:stretch>
                </pic:blipFill>
                <pic:spPr bwMode="auto">
                  <a:xfrm>
                    <a:off x="0" y="0"/>
                    <a:ext cx="5667375" cy="8064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432D6"/>
    <w:multiLevelType w:val="hybridMultilevel"/>
    <w:tmpl w:val="FB1CF9AE"/>
    <w:lvl w:ilvl="0" w:tplc="CF8A72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466274"/>
    <w:multiLevelType w:val="hybridMultilevel"/>
    <w:tmpl w:val="5A141436"/>
    <w:lvl w:ilvl="0" w:tplc="6178CBBA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9F2CE5"/>
    <w:multiLevelType w:val="hybridMultilevel"/>
    <w:tmpl w:val="1382CC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DD3485"/>
    <w:multiLevelType w:val="hybridMultilevel"/>
    <w:tmpl w:val="0E1A39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8C1823"/>
    <w:multiLevelType w:val="hybridMultilevel"/>
    <w:tmpl w:val="000AC8A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B0B38DD"/>
    <w:multiLevelType w:val="hybridMultilevel"/>
    <w:tmpl w:val="F73E8FC2"/>
    <w:lvl w:ilvl="0" w:tplc="686EBEF0">
      <w:start w:val="1"/>
      <w:numFmt w:val="upperRoman"/>
      <w:lvlText w:val="%1."/>
      <w:lvlJc w:val="right"/>
      <w:pPr>
        <w:ind w:left="360" w:hanging="360"/>
      </w:pPr>
      <w:rPr>
        <w:b/>
        <w:sz w:val="24"/>
        <w:szCs w:val="24"/>
      </w:rPr>
    </w:lvl>
    <w:lvl w:ilvl="1" w:tplc="4D32CB68">
      <w:start w:val="1"/>
      <w:numFmt w:val="decimal"/>
      <w:lvlText w:val="%2)"/>
      <w:lvlJc w:val="left"/>
      <w:pPr>
        <w:ind w:left="360" w:hanging="360"/>
      </w:pPr>
      <w:rPr>
        <w:rFonts w:hint="default"/>
        <w:color w:val="000000"/>
        <w:sz w:val="22"/>
        <w:szCs w:val="22"/>
      </w:rPr>
    </w:lvl>
    <w:lvl w:ilvl="2" w:tplc="E5DA6C76">
      <w:start w:val="1"/>
      <w:numFmt w:val="decimal"/>
      <w:lvlText w:val="%3)"/>
      <w:lvlJc w:val="left"/>
      <w:pPr>
        <w:ind w:left="643" w:hanging="360"/>
      </w:pPr>
      <w:rPr>
        <w:rFonts w:hint="default"/>
      </w:rPr>
    </w:lvl>
    <w:lvl w:ilvl="3" w:tplc="66984AD6">
      <w:start w:val="4"/>
      <w:numFmt w:val="upperRoman"/>
      <w:lvlText w:val="%4."/>
      <w:lvlJc w:val="right"/>
      <w:pPr>
        <w:ind w:left="360" w:hanging="360"/>
      </w:pPr>
      <w:rPr>
        <w:rFonts w:hint="default"/>
        <w:b/>
        <w:sz w:val="22"/>
        <w:szCs w:val="22"/>
      </w:rPr>
    </w:lvl>
    <w:lvl w:ilvl="4" w:tplc="6CC88FCE">
      <w:start w:val="1"/>
      <w:numFmt w:val="lowerLetter"/>
      <w:lvlText w:val="%5)"/>
      <w:lvlJc w:val="left"/>
      <w:pPr>
        <w:ind w:left="1494" w:hanging="360"/>
      </w:pPr>
      <w:rPr>
        <w:rFonts w:hint="default"/>
        <w:b w:val="0"/>
        <w:i w:val="0"/>
      </w:rPr>
    </w:lvl>
    <w:lvl w:ilvl="5" w:tplc="E91EAA38">
      <w:numFmt w:val="bullet"/>
      <w:lvlText w:val=""/>
      <w:lvlJc w:val="left"/>
      <w:pPr>
        <w:ind w:left="5209" w:hanging="360"/>
      </w:pPr>
      <w:rPr>
        <w:rFonts w:ascii="Symbol" w:eastAsia="Calibri" w:hAnsi="Symbol" w:cs="Times New Roman" w:hint="default"/>
      </w:rPr>
    </w:lvl>
    <w:lvl w:ilvl="6" w:tplc="9A7635B8">
      <w:start w:val="2"/>
      <w:numFmt w:val="decimal"/>
      <w:lvlText w:val="%7."/>
      <w:lvlJc w:val="left"/>
      <w:pPr>
        <w:ind w:left="644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2CC374CF"/>
    <w:multiLevelType w:val="hybridMultilevel"/>
    <w:tmpl w:val="044C2FF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2E6A43C7"/>
    <w:multiLevelType w:val="hybridMultilevel"/>
    <w:tmpl w:val="F7089D8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1956E89"/>
    <w:multiLevelType w:val="hybridMultilevel"/>
    <w:tmpl w:val="AED23D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2F941B6"/>
    <w:multiLevelType w:val="hybridMultilevel"/>
    <w:tmpl w:val="6298DC6E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>
    <w:nsid w:val="3B52766B"/>
    <w:multiLevelType w:val="multilevel"/>
    <w:tmpl w:val="5FACC5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1">
    <w:nsid w:val="3E4A65F6"/>
    <w:multiLevelType w:val="hybridMultilevel"/>
    <w:tmpl w:val="3F4EEADA"/>
    <w:lvl w:ilvl="0" w:tplc="DB5CD23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EB61526"/>
    <w:multiLevelType w:val="hybridMultilevel"/>
    <w:tmpl w:val="F050E63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26728F8"/>
    <w:multiLevelType w:val="hybridMultilevel"/>
    <w:tmpl w:val="40C08B42"/>
    <w:lvl w:ilvl="0" w:tplc="D8027D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752596E"/>
    <w:multiLevelType w:val="hybridMultilevel"/>
    <w:tmpl w:val="27BA8F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2D3232"/>
    <w:multiLevelType w:val="hybridMultilevel"/>
    <w:tmpl w:val="E93643EC"/>
    <w:lvl w:ilvl="0" w:tplc="27A2FE3C">
      <w:start w:val="1"/>
      <w:numFmt w:val="decimal"/>
      <w:lvlText w:val="%1)"/>
      <w:lvlJc w:val="left"/>
      <w:pPr>
        <w:ind w:left="1210" w:hanging="360"/>
      </w:pPr>
      <w:rPr>
        <w:rFonts w:ascii="Times New Roman" w:eastAsia="Calibri" w:hAnsi="Times New Roman" w:cs="Times New Roman"/>
        <w:b/>
      </w:rPr>
    </w:lvl>
    <w:lvl w:ilvl="1" w:tplc="04150019">
      <w:start w:val="1"/>
      <w:numFmt w:val="lowerLetter"/>
      <w:lvlText w:val="%2."/>
      <w:lvlJc w:val="left"/>
      <w:pPr>
        <w:ind w:left="1930" w:hanging="360"/>
      </w:pPr>
    </w:lvl>
    <w:lvl w:ilvl="2" w:tplc="0415001B" w:tentative="1">
      <w:start w:val="1"/>
      <w:numFmt w:val="lowerRoman"/>
      <w:lvlText w:val="%3."/>
      <w:lvlJc w:val="right"/>
      <w:pPr>
        <w:ind w:left="2650" w:hanging="180"/>
      </w:pPr>
    </w:lvl>
    <w:lvl w:ilvl="3" w:tplc="0415000F" w:tentative="1">
      <w:start w:val="1"/>
      <w:numFmt w:val="decimal"/>
      <w:lvlText w:val="%4."/>
      <w:lvlJc w:val="left"/>
      <w:pPr>
        <w:ind w:left="3370" w:hanging="360"/>
      </w:pPr>
    </w:lvl>
    <w:lvl w:ilvl="4" w:tplc="04150019" w:tentative="1">
      <w:start w:val="1"/>
      <w:numFmt w:val="lowerLetter"/>
      <w:lvlText w:val="%5."/>
      <w:lvlJc w:val="left"/>
      <w:pPr>
        <w:ind w:left="4090" w:hanging="360"/>
      </w:pPr>
    </w:lvl>
    <w:lvl w:ilvl="5" w:tplc="0415001B" w:tentative="1">
      <w:start w:val="1"/>
      <w:numFmt w:val="lowerRoman"/>
      <w:lvlText w:val="%6."/>
      <w:lvlJc w:val="right"/>
      <w:pPr>
        <w:ind w:left="4810" w:hanging="180"/>
      </w:pPr>
    </w:lvl>
    <w:lvl w:ilvl="6" w:tplc="0415000F" w:tentative="1">
      <w:start w:val="1"/>
      <w:numFmt w:val="decimal"/>
      <w:lvlText w:val="%7."/>
      <w:lvlJc w:val="left"/>
      <w:pPr>
        <w:ind w:left="5530" w:hanging="360"/>
      </w:pPr>
    </w:lvl>
    <w:lvl w:ilvl="7" w:tplc="04150019" w:tentative="1">
      <w:start w:val="1"/>
      <w:numFmt w:val="lowerLetter"/>
      <w:lvlText w:val="%8."/>
      <w:lvlJc w:val="left"/>
      <w:pPr>
        <w:ind w:left="6250" w:hanging="360"/>
      </w:pPr>
    </w:lvl>
    <w:lvl w:ilvl="8" w:tplc="041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6">
    <w:nsid w:val="4C25673A"/>
    <w:multiLevelType w:val="hybridMultilevel"/>
    <w:tmpl w:val="BF106F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121943"/>
    <w:multiLevelType w:val="hybridMultilevel"/>
    <w:tmpl w:val="958ED878"/>
    <w:lvl w:ilvl="0" w:tplc="3DEE323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7064D25"/>
    <w:multiLevelType w:val="multilevel"/>
    <w:tmpl w:val="0E08C13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>
    <w:nsid w:val="572D2885"/>
    <w:multiLevelType w:val="hybridMultilevel"/>
    <w:tmpl w:val="794262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0C4C39"/>
    <w:multiLevelType w:val="hybridMultilevel"/>
    <w:tmpl w:val="79AE6602"/>
    <w:lvl w:ilvl="0" w:tplc="F13633E4">
      <w:start w:val="1"/>
      <w:numFmt w:val="decimal"/>
      <w:lvlText w:val="%1)"/>
      <w:lvlJc w:val="left"/>
      <w:pPr>
        <w:ind w:left="1068" w:hanging="360"/>
      </w:pPr>
      <w:rPr>
        <w:rFonts w:ascii="Times New Roman" w:eastAsia="Calibri" w:hAnsi="Times New Roman" w:cs="Times New Roman"/>
        <w:b w:val="0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>
    <w:nsid w:val="7BEF55FA"/>
    <w:multiLevelType w:val="hybridMultilevel"/>
    <w:tmpl w:val="454C03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"/>
  </w:num>
  <w:num w:numId="3">
    <w:abstractNumId w:val="15"/>
  </w:num>
  <w:num w:numId="4">
    <w:abstractNumId w:val="17"/>
  </w:num>
  <w:num w:numId="5">
    <w:abstractNumId w:val="0"/>
  </w:num>
  <w:num w:numId="6">
    <w:abstractNumId w:val="13"/>
  </w:num>
  <w:num w:numId="7">
    <w:abstractNumId w:val="11"/>
  </w:num>
  <w:num w:numId="8">
    <w:abstractNumId w:val="18"/>
  </w:num>
  <w:num w:numId="9">
    <w:abstractNumId w:val="4"/>
  </w:num>
  <w:num w:numId="10">
    <w:abstractNumId w:val="16"/>
  </w:num>
  <w:num w:numId="11">
    <w:abstractNumId w:val="5"/>
  </w:num>
  <w:num w:numId="12">
    <w:abstractNumId w:val="14"/>
  </w:num>
  <w:num w:numId="13">
    <w:abstractNumId w:val="10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</w:num>
  <w:num w:numId="26">
    <w:abstractNumId w:val="2"/>
  </w:num>
  <w:num w:numId="27">
    <w:abstractNumId w:val="12"/>
  </w:num>
  <w:num w:numId="28">
    <w:abstractNumId w:val="8"/>
  </w:num>
  <w:num w:numId="29">
    <w:abstractNumId w:val="21"/>
  </w:num>
  <w:num w:numId="30">
    <w:abstractNumId w:val="19"/>
  </w:num>
  <w:num w:numId="31">
    <w:abstractNumId w:val="6"/>
  </w:num>
  <w:num w:numId="32">
    <w:abstractNumId w:val="3"/>
  </w:num>
  <w:num w:numId="33">
    <w:abstractNumId w:val="9"/>
  </w:num>
  <w:numIdMacAtCleanup w:val="12"/>
</w:numbering>
</file>

<file path=word/people.xml><?xml version="1.0" encoding="utf-8"?>
<w15:people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liza Grodzka">
    <w15:presenceInfo w15:providerId="Windows Live" w15:userId="f6726a5398178871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049" fillcolor="#ba2424" stroke="f" strokecolor="#f2f2f2">
      <v:fill color="#ba2424"/>
      <v:stroke color="#f2f2f2" weight="3pt" on="f"/>
      <v:shadow type="perspective" color="#622423" opacity=".5" offset="1pt" offset2="-1pt"/>
      <o:colormru v:ext="edit" colors="#ba2424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0022"/>
    <w:rsid w:val="0001591B"/>
    <w:rsid w:val="00016850"/>
    <w:rsid w:val="00031B0D"/>
    <w:rsid w:val="00031EBA"/>
    <w:rsid w:val="00034B22"/>
    <w:rsid w:val="000352BB"/>
    <w:rsid w:val="00044D56"/>
    <w:rsid w:val="000512A6"/>
    <w:rsid w:val="000667BA"/>
    <w:rsid w:val="000756C0"/>
    <w:rsid w:val="00080474"/>
    <w:rsid w:val="0009277A"/>
    <w:rsid w:val="000B3F8E"/>
    <w:rsid w:val="000C0222"/>
    <w:rsid w:val="000C42AA"/>
    <w:rsid w:val="000E4A9C"/>
    <w:rsid w:val="000E4D56"/>
    <w:rsid w:val="000E6A18"/>
    <w:rsid w:val="000F17C0"/>
    <w:rsid w:val="000F1BB5"/>
    <w:rsid w:val="00106727"/>
    <w:rsid w:val="001067D6"/>
    <w:rsid w:val="001264E3"/>
    <w:rsid w:val="0014109E"/>
    <w:rsid w:val="00142B27"/>
    <w:rsid w:val="001515DE"/>
    <w:rsid w:val="001520F7"/>
    <w:rsid w:val="001634B9"/>
    <w:rsid w:val="001735F4"/>
    <w:rsid w:val="0017446D"/>
    <w:rsid w:val="0017742D"/>
    <w:rsid w:val="00185830"/>
    <w:rsid w:val="00185F8F"/>
    <w:rsid w:val="001B2690"/>
    <w:rsid w:val="001B3806"/>
    <w:rsid w:val="001C24D9"/>
    <w:rsid w:val="001C49F4"/>
    <w:rsid w:val="001C7140"/>
    <w:rsid w:val="001E313A"/>
    <w:rsid w:val="001E410D"/>
    <w:rsid w:val="001E64DA"/>
    <w:rsid w:val="001E75E7"/>
    <w:rsid w:val="001E7C77"/>
    <w:rsid w:val="001F179B"/>
    <w:rsid w:val="001F4469"/>
    <w:rsid w:val="001F648D"/>
    <w:rsid w:val="001F6B2D"/>
    <w:rsid w:val="001F7C4E"/>
    <w:rsid w:val="0020178F"/>
    <w:rsid w:val="00202288"/>
    <w:rsid w:val="00213294"/>
    <w:rsid w:val="00230DF6"/>
    <w:rsid w:val="002331F7"/>
    <w:rsid w:val="002361F8"/>
    <w:rsid w:val="00242960"/>
    <w:rsid w:val="0025487E"/>
    <w:rsid w:val="0026024D"/>
    <w:rsid w:val="00282EC9"/>
    <w:rsid w:val="002906FD"/>
    <w:rsid w:val="002926EA"/>
    <w:rsid w:val="0029561B"/>
    <w:rsid w:val="002A3AC9"/>
    <w:rsid w:val="002A3B34"/>
    <w:rsid w:val="002A52A0"/>
    <w:rsid w:val="002C3970"/>
    <w:rsid w:val="002D3417"/>
    <w:rsid w:val="00303201"/>
    <w:rsid w:val="00303BD6"/>
    <w:rsid w:val="00304531"/>
    <w:rsid w:val="00305EFE"/>
    <w:rsid w:val="0033285D"/>
    <w:rsid w:val="00337868"/>
    <w:rsid w:val="00341428"/>
    <w:rsid w:val="00345EF3"/>
    <w:rsid w:val="00350746"/>
    <w:rsid w:val="00353547"/>
    <w:rsid w:val="00356A6B"/>
    <w:rsid w:val="003718BE"/>
    <w:rsid w:val="00372739"/>
    <w:rsid w:val="003855C9"/>
    <w:rsid w:val="00390D28"/>
    <w:rsid w:val="00395883"/>
    <w:rsid w:val="00395B74"/>
    <w:rsid w:val="00395CC0"/>
    <w:rsid w:val="003A1693"/>
    <w:rsid w:val="003A3B99"/>
    <w:rsid w:val="003A6303"/>
    <w:rsid w:val="003C189F"/>
    <w:rsid w:val="003C4523"/>
    <w:rsid w:val="003C5E76"/>
    <w:rsid w:val="003D29C5"/>
    <w:rsid w:val="003D4C9D"/>
    <w:rsid w:val="004022A9"/>
    <w:rsid w:val="0041731F"/>
    <w:rsid w:val="00425CFF"/>
    <w:rsid w:val="0042681E"/>
    <w:rsid w:val="004318DB"/>
    <w:rsid w:val="004329A1"/>
    <w:rsid w:val="00433B44"/>
    <w:rsid w:val="00436607"/>
    <w:rsid w:val="00447BBB"/>
    <w:rsid w:val="004549CB"/>
    <w:rsid w:val="00460B17"/>
    <w:rsid w:val="00461C55"/>
    <w:rsid w:val="00465F27"/>
    <w:rsid w:val="00466769"/>
    <w:rsid w:val="00473347"/>
    <w:rsid w:val="00475ED8"/>
    <w:rsid w:val="004773EB"/>
    <w:rsid w:val="004800FD"/>
    <w:rsid w:val="0048014F"/>
    <w:rsid w:val="0048052C"/>
    <w:rsid w:val="00485E1B"/>
    <w:rsid w:val="00490B47"/>
    <w:rsid w:val="00491DD6"/>
    <w:rsid w:val="004A618F"/>
    <w:rsid w:val="004D0E85"/>
    <w:rsid w:val="004D22F5"/>
    <w:rsid w:val="004D6CBC"/>
    <w:rsid w:val="004D7B9B"/>
    <w:rsid w:val="004E48AE"/>
    <w:rsid w:val="004E79A9"/>
    <w:rsid w:val="004F2F54"/>
    <w:rsid w:val="004F6949"/>
    <w:rsid w:val="005035B3"/>
    <w:rsid w:val="00514963"/>
    <w:rsid w:val="005220E3"/>
    <w:rsid w:val="00527481"/>
    <w:rsid w:val="00527545"/>
    <w:rsid w:val="005276EF"/>
    <w:rsid w:val="00532331"/>
    <w:rsid w:val="00533D6A"/>
    <w:rsid w:val="00534839"/>
    <w:rsid w:val="005446D8"/>
    <w:rsid w:val="0055063B"/>
    <w:rsid w:val="005531B8"/>
    <w:rsid w:val="005555B2"/>
    <w:rsid w:val="0058250B"/>
    <w:rsid w:val="00585347"/>
    <w:rsid w:val="00595391"/>
    <w:rsid w:val="0059654F"/>
    <w:rsid w:val="005A1009"/>
    <w:rsid w:val="005B3ED7"/>
    <w:rsid w:val="005D01FF"/>
    <w:rsid w:val="005E5374"/>
    <w:rsid w:val="005E60F3"/>
    <w:rsid w:val="006002AF"/>
    <w:rsid w:val="00605E39"/>
    <w:rsid w:val="0061134A"/>
    <w:rsid w:val="00624A9E"/>
    <w:rsid w:val="00627BE8"/>
    <w:rsid w:val="006442EF"/>
    <w:rsid w:val="0065076C"/>
    <w:rsid w:val="00654BF6"/>
    <w:rsid w:val="00665C3F"/>
    <w:rsid w:val="00670777"/>
    <w:rsid w:val="00671892"/>
    <w:rsid w:val="00675F90"/>
    <w:rsid w:val="00676748"/>
    <w:rsid w:val="00684A23"/>
    <w:rsid w:val="00685280"/>
    <w:rsid w:val="00687B30"/>
    <w:rsid w:val="006947AE"/>
    <w:rsid w:val="006A3F6F"/>
    <w:rsid w:val="006A447F"/>
    <w:rsid w:val="006A7624"/>
    <w:rsid w:val="006B3EE5"/>
    <w:rsid w:val="006D1EFD"/>
    <w:rsid w:val="006D5241"/>
    <w:rsid w:val="006D6809"/>
    <w:rsid w:val="006E525E"/>
    <w:rsid w:val="006E5B3F"/>
    <w:rsid w:val="006F0924"/>
    <w:rsid w:val="006F63B2"/>
    <w:rsid w:val="00702139"/>
    <w:rsid w:val="0070658C"/>
    <w:rsid w:val="007200E1"/>
    <w:rsid w:val="0073120F"/>
    <w:rsid w:val="00741816"/>
    <w:rsid w:val="00745D6E"/>
    <w:rsid w:val="00746EFC"/>
    <w:rsid w:val="007522EA"/>
    <w:rsid w:val="00754F30"/>
    <w:rsid w:val="00757B83"/>
    <w:rsid w:val="00763274"/>
    <w:rsid w:val="00780B49"/>
    <w:rsid w:val="00794A1B"/>
    <w:rsid w:val="007A19AB"/>
    <w:rsid w:val="007B3161"/>
    <w:rsid w:val="007C4EAF"/>
    <w:rsid w:val="007C5D93"/>
    <w:rsid w:val="007C6C66"/>
    <w:rsid w:val="007D04EE"/>
    <w:rsid w:val="007D5978"/>
    <w:rsid w:val="007E2045"/>
    <w:rsid w:val="007F5BFE"/>
    <w:rsid w:val="007F6D50"/>
    <w:rsid w:val="00800314"/>
    <w:rsid w:val="00800723"/>
    <w:rsid w:val="008007E9"/>
    <w:rsid w:val="00800CA9"/>
    <w:rsid w:val="00801B25"/>
    <w:rsid w:val="008078BF"/>
    <w:rsid w:val="00811FA1"/>
    <w:rsid w:val="00820962"/>
    <w:rsid w:val="008351DF"/>
    <w:rsid w:val="00840B13"/>
    <w:rsid w:val="00842911"/>
    <w:rsid w:val="008444B1"/>
    <w:rsid w:val="008451B7"/>
    <w:rsid w:val="0085407A"/>
    <w:rsid w:val="00872DAA"/>
    <w:rsid w:val="00875F04"/>
    <w:rsid w:val="00876D0A"/>
    <w:rsid w:val="00880EF7"/>
    <w:rsid w:val="008968CA"/>
    <w:rsid w:val="008C0BA3"/>
    <w:rsid w:val="008C16B3"/>
    <w:rsid w:val="008C2827"/>
    <w:rsid w:val="008D3E08"/>
    <w:rsid w:val="008D436F"/>
    <w:rsid w:val="008D7EF5"/>
    <w:rsid w:val="008E1A3C"/>
    <w:rsid w:val="008E24CB"/>
    <w:rsid w:val="008E2EBD"/>
    <w:rsid w:val="008E3320"/>
    <w:rsid w:val="008F3428"/>
    <w:rsid w:val="008F6D86"/>
    <w:rsid w:val="009000D8"/>
    <w:rsid w:val="00900ED9"/>
    <w:rsid w:val="00907A57"/>
    <w:rsid w:val="00915702"/>
    <w:rsid w:val="009166F8"/>
    <w:rsid w:val="0092230C"/>
    <w:rsid w:val="00944DCB"/>
    <w:rsid w:val="00954675"/>
    <w:rsid w:val="00957AF9"/>
    <w:rsid w:val="009636DB"/>
    <w:rsid w:val="009723E8"/>
    <w:rsid w:val="009835BA"/>
    <w:rsid w:val="0099482A"/>
    <w:rsid w:val="00996051"/>
    <w:rsid w:val="00996512"/>
    <w:rsid w:val="009A4B58"/>
    <w:rsid w:val="009A70B9"/>
    <w:rsid w:val="009D2DAD"/>
    <w:rsid w:val="009E0D89"/>
    <w:rsid w:val="009E2048"/>
    <w:rsid w:val="00A037D2"/>
    <w:rsid w:val="00A06704"/>
    <w:rsid w:val="00A10022"/>
    <w:rsid w:val="00A10118"/>
    <w:rsid w:val="00A11489"/>
    <w:rsid w:val="00A21D35"/>
    <w:rsid w:val="00A23B0E"/>
    <w:rsid w:val="00A27139"/>
    <w:rsid w:val="00A54024"/>
    <w:rsid w:val="00A61B6F"/>
    <w:rsid w:val="00A70F00"/>
    <w:rsid w:val="00A869C1"/>
    <w:rsid w:val="00A902F4"/>
    <w:rsid w:val="00A9354F"/>
    <w:rsid w:val="00AA17A0"/>
    <w:rsid w:val="00AA5EDE"/>
    <w:rsid w:val="00AB0D38"/>
    <w:rsid w:val="00AB479D"/>
    <w:rsid w:val="00AB4C81"/>
    <w:rsid w:val="00AB64D0"/>
    <w:rsid w:val="00AC7774"/>
    <w:rsid w:val="00AD407B"/>
    <w:rsid w:val="00AD42CE"/>
    <w:rsid w:val="00AD5F27"/>
    <w:rsid w:val="00AE19AA"/>
    <w:rsid w:val="00AE2002"/>
    <w:rsid w:val="00AE2C0E"/>
    <w:rsid w:val="00AE403D"/>
    <w:rsid w:val="00B022E4"/>
    <w:rsid w:val="00B05E68"/>
    <w:rsid w:val="00B1097E"/>
    <w:rsid w:val="00B220A4"/>
    <w:rsid w:val="00B22F03"/>
    <w:rsid w:val="00B3661A"/>
    <w:rsid w:val="00B371AC"/>
    <w:rsid w:val="00B42788"/>
    <w:rsid w:val="00B43D2C"/>
    <w:rsid w:val="00B45532"/>
    <w:rsid w:val="00B45BBD"/>
    <w:rsid w:val="00B47A1E"/>
    <w:rsid w:val="00B7464E"/>
    <w:rsid w:val="00B75D12"/>
    <w:rsid w:val="00B7770A"/>
    <w:rsid w:val="00B815AF"/>
    <w:rsid w:val="00B82AEF"/>
    <w:rsid w:val="00B8449C"/>
    <w:rsid w:val="00B8712A"/>
    <w:rsid w:val="00B95BD3"/>
    <w:rsid w:val="00B9749C"/>
    <w:rsid w:val="00BB69A3"/>
    <w:rsid w:val="00BC4D40"/>
    <w:rsid w:val="00BD549C"/>
    <w:rsid w:val="00BE7F80"/>
    <w:rsid w:val="00BF04A9"/>
    <w:rsid w:val="00C25B68"/>
    <w:rsid w:val="00C459F6"/>
    <w:rsid w:val="00C7170E"/>
    <w:rsid w:val="00C71A7C"/>
    <w:rsid w:val="00C74DF4"/>
    <w:rsid w:val="00C85897"/>
    <w:rsid w:val="00C86BC5"/>
    <w:rsid w:val="00C911FE"/>
    <w:rsid w:val="00CA1F36"/>
    <w:rsid w:val="00CB1D06"/>
    <w:rsid w:val="00CB4330"/>
    <w:rsid w:val="00CB4469"/>
    <w:rsid w:val="00CC7CB6"/>
    <w:rsid w:val="00CD108E"/>
    <w:rsid w:val="00CD626A"/>
    <w:rsid w:val="00CD6279"/>
    <w:rsid w:val="00CE3E2C"/>
    <w:rsid w:val="00CE5DCF"/>
    <w:rsid w:val="00CE6FE4"/>
    <w:rsid w:val="00CF67A7"/>
    <w:rsid w:val="00D02A7A"/>
    <w:rsid w:val="00D02E8B"/>
    <w:rsid w:val="00D04F2F"/>
    <w:rsid w:val="00D10637"/>
    <w:rsid w:val="00D14B31"/>
    <w:rsid w:val="00D1646E"/>
    <w:rsid w:val="00D32855"/>
    <w:rsid w:val="00D4036C"/>
    <w:rsid w:val="00D41204"/>
    <w:rsid w:val="00D41C08"/>
    <w:rsid w:val="00D64044"/>
    <w:rsid w:val="00D75460"/>
    <w:rsid w:val="00D75F39"/>
    <w:rsid w:val="00D83C5B"/>
    <w:rsid w:val="00D97340"/>
    <w:rsid w:val="00DA5427"/>
    <w:rsid w:val="00DA57D5"/>
    <w:rsid w:val="00DA6332"/>
    <w:rsid w:val="00DA6852"/>
    <w:rsid w:val="00DC0CF0"/>
    <w:rsid w:val="00DC270B"/>
    <w:rsid w:val="00DC5129"/>
    <w:rsid w:val="00DC5491"/>
    <w:rsid w:val="00DD22DB"/>
    <w:rsid w:val="00DE34DB"/>
    <w:rsid w:val="00DE5753"/>
    <w:rsid w:val="00DE77B5"/>
    <w:rsid w:val="00DF073F"/>
    <w:rsid w:val="00DF4F10"/>
    <w:rsid w:val="00E006F1"/>
    <w:rsid w:val="00E10A09"/>
    <w:rsid w:val="00E3360A"/>
    <w:rsid w:val="00E43928"/>
    <w:rsid w:val="00E44B7D"/>
    <w:rsid w:val="00E54139"/>
    <w:rsid w:val="00E700FE"/>
    <w:rsid w:val="00E97FF6"/>
    <w:rsid w:val="00EA419E"/>
    <w:rsid w:val="00EB2589"/>
    <w:rsid w:val="00EC1E52"/>
    <w:rsid w:val="00EC2FD5"/>
    <w:rsid w:val="00ED0CB3"/>
    <w:rsid w:val="00ED65C3"/>
    <w:rsid w:val="00EE7481"/>
    <w:rsid w:val="00EE7B89"/>
    <w:rsid w:val="00EF63BF"/>
    <w:rsid w:val="00EF77B2"/>
    <w:rsid w:val="00F0359A"/>
    <w:rsid w:val="00F12B72"/>
    <w:rsid w:val="00F12DC7"/>
    <w:rsid w:val="00F23143"/>
    <w:rsid w:val="00F27596"/>
    <w:rsid w:val="00F32227"/>
    <w:rsid w:val="00F33227"/>
    <w:rsid w:val="00F42CAE"/>
    <w:rsid w:val="00F517EB"/>
    <w:rsid w:val="00F5204E"/>
    <w:rsid w:val="00F53FF0"/>
    <w:rsid w:val="00F614EF"/>
    <w:rsid w:val="00F750C3"/>
    <w:rsid w:val="00F771EC"/>
    <w:rsid w:val="00F91C8A"/>
    <w:rsid w:val="00FA0A1E"/>
    <w:rsid w:val="00FB0856"/>
    <w:rsid w:val="00FB0DC3"/>
    <w:rsid w:val="00FB4398"/>
    <w:rsid w:val="00FC02BD"/>
    <w:rsid w:val="00FC1C23"/>
    <w:rsid w:val="00FD6DAA"/>
    <w:rsid w:val="00FD74EC"/>
    <w:rsid w:val="00FE37AA"/>
    <w:rsid w:val="00FE5A42"/>
    <w:rsid w:val="00FF7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ba2424" stroke="f" strokecolor="#f2f2f2">
      <v:fill color="#ba2424"/>
      <v:stroke color="#f2f2f2" weight="3pt" on="f"/>
      <v:shadow type="perspective" color="#622423" opacity=".5" offset="1pt" offset2="-1pt"/>
      <o:colormru v:ext="edit" colors="#ba2424"/>
    </o:shapedefaults>
    <o:shapelayout v:ext="edit">
      <o:idmap v:ext="edit" data="1"/>
    </o:shapelayout>
  </w:shapeDefaults>
  <w:decimalSymbol w:val=","/>
  <w:listSeparator w:val=";"/>
  <w14:docId w14:val="7FA54A1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41" w:unhideWhenUsed="0"/>
    <w:lsdException w:name="Colorful Grid Accent 6" w:semiHidden="0" w:uiPriority="42" w:unhideWhenUsed="0"/>
    <w:lsdException w:name="Subtle Emphasis" w:semiHidden="0" w:uiPriority="43" w:unhideWhenUsed="0"/>
    <w:lsdException w:name="Intense Emphasis" w:semiHidden="0" w:uiPriority="44" w:unhideWhenUsed="0"/>
    <w:lsdException w:name="Subtle Reference" w:semiHidden="0" w:uiPriority="45" w:unhideWhenUsed="0"/>
    <w:lsdException w:name="Intense Reference" w:semiHidden="0" w:uiPriority="40" w:unhideWhenUsed="0"/>
    <w:lsdException w:name="Book Title" w:semiHidden="0" w:uiPriority="46" w:unhideWhenUsed="0"/>
    <w:lsdException w:name="Bibliography" w:semiHidden="0" w:uiPriority="47" w:unhideWhenUsed="0"/>
    <w:lsdException w:name="TOC Heading" w:semiHidden="0" w:uiPriority="48" w:unhideWhenUsed="0"/>
  </w:latentStyles>
  <w:style w:type="paragraph" w:default="1" w:styleId="Normalny">
    <w:name w:val="Normal"/>
    <w:qFormat/>
    <w:rsid w:val="008E1A3C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665C3F"/>
    <w:pPr>
      <w:keepNext/>
      <w:spacing w:before="240" w:after="60" w:line="240" w:lineRule="auto"/>
      <w:outlineLvl w:val="0"/>
    </w:pPr>
    <w:rPr>
      <w:rFonts w:ascii="Cambria" w:hAnsi="Cambria" w:cs="Cambria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665C3F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color w:val="000000"/>
      <w:sz w:val="20"/>
      <w:szCs w:val="20"/>
      <w:lang w:val="x-none"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65C3F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665C3F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spacing w:after="0" w:line="240" w:lineRule="auto"/>
      <w:jc w:val="both"/>
      <w:outlineLvl w:val="3"/>
    </w:pPr>
    <w:rPr>
      <w:rFonts w:ascii="Times New Roman" w:hAnsi="Times New Roman"/>
      <w:b/>
      <w:bCs/>
      <w:color w:val="000000"/>
      <w:sz w:val="20"/>
      <w:szCs w:val="20"/>
      <w:shd w:val="clear" w:color="auto" w:fill="FFFF00"/>
      <w:lang w:val="x-none" w:eastAsia="pl-PL"/>
    </w:rPr>
  </w:style>
  <w:style w:type="paragraph" w:styleId="Nagwek7">
    <w:name w:val="heading 7"/>
    <w:basedOn w:val="Normalny"/>
    <w:next w:val="Normalny"/>
    <w:link w:val="Nagwek7Znak"/>
    <w:qFormat/>
    <w:rsid w:val="00665C3F"/>
    <w:pPr>
      <w:spacing w:before="240" w:after="60" w:line="240" w:lineRule="auto"/>
      <w:outlineLvl w:val="6"/>
    </w:pPr>
    <w:rPr>
      <w:rFonts w:cs="Calibri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665C3F"/>
    <w:pPr>
      <w:spacing w:before="240" w:after="60" w:line="240" w:lineRule="auto"/>
      <w:outlineLvl w:val="7"/>
    </w:pPr>
    <w:rPr>
      <w:rFonts w:cs="Calibri"/>
      <w:i/>
      <w:i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A100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A10022"/>
  </w:style>
  <w:style w:type="paragraph" w:styleId="Stopka">
    <w:name w:val="footer"/>
    <w:basedOn w:val="Normalny"/>
    <w:link w:val="StopkaZnak"/>
    <w:uiPriority w:val="99"/>
    <w:unhideWhenUsed/>
    <w:rsid w:val="00A100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0022"/>
  </w:style>
  <w:style w:type="paragraph" w:styleId="Tekstdymka">
    <w:name w:val="Balloon Text"/>
    <w:basedOn w:val="Normalny"/>
    <w:link w:val="TekstdymkaZnak"/>
    <w:uiPriority w:val="99"/>
    <w:semiHidden/>
    <w:unhideWhenUsed/>
    <w:rsid w:val="00A10022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A10022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1067D6"/>
    <w:rPr>
      <w:sz w:val="22"/>
      <w:szCs w:val="22"/>
      <w:lang w:eastAsia="en-US"/>
    </w:rPr>
  </w:style>
  <w:style w:type="paragraph" w:styleId="Akapitzlist">
    <w:name w:val="List Paragraph"/>
    <w:aliases w:val="Numerowanie,BulletC,Wyliczanie,Obiekt,normalny tekst,Akapit z listą31,Bullets"/>
    <w:basedOn w:val="Normalny"/>
    <w:link w:val="AkapitzlistZnak"/>
    <w:uiPriority w:val="34"/>
    <w:qFormat/>
    <w:rsid w:val="001067D6"/>
    <w:pPr>
      <w:ind w:left="720"/>
      <w:contextualSpacing/>
    </w:pPr>
  </w:style>
  <w:style w:type="character" w:customStyle="1" w:styleId="h1">
    <w:name w:val="h1"/>
    <w:rsid w:val="003855C9"/>
  </w:style>
  <w:style w:type="character" w:styleId="Hipercze">
    <w:name w:val="Hyperlink"/>
    <w:unhideWhenUsed/>
    <w:rsid w:val="0025487E"/>
    <w:rPr>
      <w:color w:val="0000FF"/>
      <w:u w:val="single"/>
    </w:rPr>
  </w:style>
  <w:style w:type="paragraph" w:customStyle="1" w:styleId="Default">
    <w:name w:val="Default"/>
    <w:rsid w:val="0061134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1Znak">
    <w:name w:val="Nagłówek 1 Znak"/>
    <w:link w:val="Nagwek1"/>
    <w:rsid w:val="00665C3F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rsid w:val="00665C3F"/>
    <w:rPr>
      <w:rFonts w:ascii="Times New Roman" w:hAnsi="Times New Roman"/>
      <w:b/>
      <w:bCs/>
      <w:color w:val="000000"/>
      <w:lang w:val="x-none"/>
    </w:rPr>
  </w:style>
  <w:style w:type="character" w:customStyle="1" w:styleId="Nagwek3Znak">
    <w:name w:val="Nagłówek 3 Znak"/>
    <w:link w:val="Nagwek3"/>
    <w:uiPriority w:val="9"/>
    <w:semiHidden/>
    <w:rsid w:val="00665C3F"/>
    <w:rPr>
      <w:rFonts w:ascii="Cambria" w:eastAsia="Times New Roman" w:hAnsi="Cambria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link w:val="Nagwek4"/>
    <w:rsid w:val="00665C3F"/>
    <w:rPr>
      <w:rFonts w:ascii="Times New Roman" w:hAnsi="Times New Roman"/>
      <w:b/>
      <w:bCs/>
      <w:color w:val="000000"/>
      <w:shd w:val="clear" w:color="auto" w:fill="FFFF00"/>
      <w:lang w:val="x-none"/>
    </w:rPr>
  </w:style>
  <w:style w:type="character" w:customStyle="1" w:styleId="Nagwek7Znak">
    <w:name w:val="Nagłówek 7 Znak"/>
    <w:link w:val="Nagwek7"/>
    <w:rsid w:val="00665C3F"/>
    <w:rPr>
      <w:rFonts w:cs="Calibri"/>
      <w:sz w:val="24"/>
      <w:szCs w:val="24"/>
    </w:rPr>
  </w:style>
  <w:style w:type="character" w:customStyle="1" w:styleId="Nagwek8Znak">
    <w:name w:val="Nagłówek 8 Znak"/>
    <w:link w:val="Nagwek8"/>
    <w:rsid w:val="00665C3F"/>
    <w:rPr>
      <w:rFonts w:cs="Calibri"/>
      <w:i/>
      <w:iCs/>
      <w:sz w:val="24"/>
      <w:szCs w:val="24"/>
    </w:rPr>
  </w:style>
  <w:style w:type="paragraph" w:customStyle="1" w:styleId="BodyText21">
    <w:name w:val="Body Text 21"/>
    <w:basedOn w:val="Normalny"/>
    <w:rsid w:val="00665C3F"/>
    <w:pPr>
      <w:tabs>
        <w:tab w:val="left" w:pos="0"/>
      </w:tabs>
      <w:spacing w:after="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665C3F"/>
    <w:pPr>
      <w:tabs>
        <w:tab w:val="left" w:pos="567"/>
      </w:tabs>
      <w:spacing w:after="0" w:line="240" w:lineRule="auto"/>
      <w:jc w:val="both"/>
    </w:pPr>
    <w:rPr>
      <w:rFonts w:ascii="Times New Roman" w:hAnsi="Times New Roman"/>
      <w:b/>
      <w:bCs/>
      <w:sz w:val="20"/>
      <w:szCs w:val="20"/>
      <w:lang w:val="x-none" w:eastAsia="pl-PL"/>
    </w:rPr>
  </w:style>
  <w:style w:type="character" w:customStyle="1" w:styleId="TekstpodstawowyZnak">
    <w:name w:val="Tekst podstawowy Znak"/>
    <w:link w:val="Tekstpodstawowy"/>
    <w:rsid w:val="00665C3F"/>
    <w:rPr>
      <w:rFonts w:ascii="Times New Roman" w:hAnsi="Times New Roman"/>
      <w:b/>
      <w:bCs/>
      <w:lang w:val="x-none"/>
    </w:rPr>
  </w:style>
  <w:style w:type="paragraph" w:styleId="Tekstpodstawowywcity">
    <w:name w:val="Body Text Indent"/>
    <w:basedOn w:val="Normalny"/>
    <w:link w:val="TekstpodstawowywcityZnak"/>
    <w:rsid w:val="00665C3F"/>
    <w:pPr>
      <w:spacing w:after="120" w:line="480" w:lineRule="auto"/>
    </w:pPr>
    <w:rPr>
      <w:rFonts w:ascii="Times New Roman" w:hAnsi="Times New Roman"/>
      <w:sz w:val="20"/>
      <w:szCs w:val="20"/>
      <w:lang w:val="x-none" w:eastAsia="pl-PL"/>
    </w:rPr>
  </w:style>
  <w:style w:type="character" w:customStyle="1" w:styleId="TekstpodstawowywcityZnak">
    <w:name w:val="Tekst podstawowy wcięty Znak"/>
    <w:link w:val="Tekstpodstawowywcity"/>
    <w:rsid w:val="00665C3F"/>
    <w:rPr>
      <w:rFonts w:ascii="Times New Roman" w:hAnsi="Times New Roman"/>
      <w:lang w:val="x-none"/>
    </w:rPr>
  </w:style>
  <w:style w:type="paragraph" w:customStyle="1" w:styleId="ust">
    <w:name w:val="ust"/>
    <w:rsid w:val="00665C3F"/>
    <w:pPr>
      <w:overflowPunct w:val="0"/>
      <w:autoSpaceDE w:val="0"/>
      <w:autoSpaceDN w:val="0"/>
      <w:adjustRightInd w:val="0"/>
      <w:spacing w:before="60" w:after="60"/>
      <w:ind w:left="426" w:hanging="284"/>
      <w:jc w:val="both"/>
      <w:textAlignment w:val="baseline"/>
    </w:pPr>
    <w:rPr>
      <w:rFonts w:ascii="Times New Roman" w:eastAsia="Times New Roman" w:hAnsi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665C3F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link w:val="Tekstpodstawowywcity2"/>
    <w:rsid w:val="00665C3F"/>
    <w:rPr>
      <w:rFonts w:ascii="Times New Roman" w:hAnsi="Times New Roman"/>
    </w:rPr>
  </w:style>
  <w:style w:type="paragraph" w:customStyle="1" w:styleId="pkt">
    <w:name w:val="pkt"/>
    <w:basedOn w:val="Normalny"/>
    <w:rsid w:val="00665C3F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qFormat/>
    <w:rsid w:val="00665C3F"/>
    <w:rPr>
      <w:rFonts w:cs="Times New Roman"/>
      <w:b/>
      <w:bCs/>
    </w:rPr>
  </w:style>
  <w:style w:type="paragraph" w:customStyle="1" w:styleId="Akapitzlist1">
    <w:name w:val="Akapit z listą1"/>
    <w:basedOn w:val="Normalny"/>
    <w:rsid w:val="00665C3F"/>
    <w:pPr>
      <w:ind w:left="720"/>
      <w:contextualSpacing/>
    </w:pPr>
    <w:rPr>
      <w:rFonts w:eastAsia="Times New Roman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665C3F"/>
    <w:pPr>
      <w:spacing w:after="0" w:line="240" w:lineRule="auto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665C3F"/>
    <w:rPr>
      <w:rFonts w:ascii="Times New Roman" w:hAnsi="Times New Roman"/>
      <w:lang w:val="x-none" w:eastAsia="x-none"/>
    </w:rPr>
  </w:style>
  <w:style w:type="character" w:styleId="Odwoanieprzypisukocowego">
    <w:name w:val="endnote reference"/>
    <w:uiPriority w:val="99"/>
    <w:semiHidden/>
    <w:rsid w:val="00665C3F"/>
    <w:rPr>
      <w:vertAlign w:val="superscript"/>
    </w:rPr>
  </w:style>
  <w:style w:type="character" w:customStyle="1" w:styleId="text2bold">
    <w:name w:val="text2 bold"/>
    <w:rsid w:val="00665C3F"/>
  </w:style>
  <w:style w:type="character" w:customStyle="1" w:styleId="text2">
    <w:name w:val="text2"/>
    <w:rsid w:val="00665C3F"/>
  </w:style>
  <w:style w:type="paragraph" w:customStyle="1" w:styleId="tekst">
    <w:name w:val="tekst"/>
    <w:basedOn w:val="Normalny"/>
    <w:rsid w:val="00665C3F"/>
    <w:pPr>
      <w:suppressLineNumbers/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character" w:styleId="Odwoaniedokomentarza">
    <w:name w:val="annotation reference"/>
    <w:uiPriority w:val="99"/>
    <w:semiHidden/>
    <w:unhideWhenUsed/>
    <w:rsid w:val="00665C3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65C3F"/>
    <w:pPr>
      <w:spacing w:after="0" w:line="240" w:lineRule="auto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665C3F"/>
    <w:rPr>
      <w:rFonts w:ascii="Times New Roman" w:hAnsi="Times New Roman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65C3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65C3F"/>
    <w:rPr>
      <w:rFonts w:ascii="Times New Roman" w:hAnsi="Times New Roman"/>
      <w:b/>
      <w:bCs/>
      <w:lang w:val="x-none" w:eastAsia="x-none"/>
    </w:rPr>
  </w:style>
  <w:style w:type="paragraph" w:styleId="Poprawka">
    <w:name w:val="Revision"/>
    <w:hidden/>
    <w:uiPriority w:val="99"/>
    <w:semiHidden/>
    <w:rsid w:val="00665C3F"/>
    <w:rPr>
      <w:rFonts w:ascii="Times New Roman" w:hAnsi="Times New Roman"/>
    </w:rPr>
  </w:style>
  <w:style w:type="table" w:styleId="Tabela-Siatka">
    <w:name w:val="Table Grid"/>
    <w:basedOn w:val="Standardowy"/>
    <w:uiPriority w:val="59"/>
    <w:rsid w:val="00665C3F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Uwydatnienie">
    <w:name w:val="Emphasis"/>
    <w:uiPriority w:val="20"/>
    <w:qFormat/>
    <w:rsid w:val="00665C3F"/>
    <w:rPr>
      <w:i/>
      <w:iCs/>
    </w:rPr>
  </w:style>
  <w:style w:type="character" w:customStyle="1" w:styleId="text1">
    <w:name w:val="text1"/>
    <w:rsid w:val="00665C3F"/>
    <w:rPr>
      <w:rFonts w:ascii="Verdana" w:hAnsi="Verdana" w:hint="default"/>
      <w:color w:val="000000"/>
      <w:sz w:val="20"/>
      <w:szCs w:val="20"/>
    </w:rPr>
  </w:style>
  <w:style w:type="numbering" w:customStyle="1" w:styleId="Bezlisty1">
    <w:name w:val="Bez listy1"/>
    <w:next w:val="Bezlisty"/>
    <w:uiPriority w:val="99"/>
    <w:semiHidden/>
    <w:unhideWhenUsed/>
    <w:rsid w:val="00665C3F"/>
  </w:style>
  <w:style w:type="paragraph" w:styleId="NormalnyWeb">
    <w:name w:val="Normal (Web)"/>
    <w:basedOn w:val="Normalny"/>
    <w:uiPriority w:val="99"/>
    <w:semiHidden/>
    <w:unhideWhenUsed/>
    <w:rsid w:val="00665C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h2">
    <w:name w:val="h2"/>
    <w:rsid w:val="00665C3F"/>
  </w:style>
  <w:style w:type="character" w:customStyle="1" w:styleId="AkapitzlistZnak">
    <w:name w:val="Akapit z listą Znak"/>
    <w:aliases w:val="Numerowanie Znak,BulletC Znak,Wyliczanie Znak,Obiekt Znak,normalny tekst Znak,Akapit z listą31 Znak,Bullets Znak"/>
    <w:link w:val="Akapitzlist"/>
    <w:uiPriority w:val="34"/>
    <w:rsid w:val="00F27596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 List" w:uiPriority="0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41" w:unhideWhenUsed="0"/>
    <w:lsdException w:name="Colorful Grid Accent 6" w:semiHidden="0" w:uiPriority="42" w:unhideWhenUsed="0"/>
    <w:lsdException w:name="Subtle Emphasis" w:semiHidden="0" w:uiPriority="43" w:unhideWhenUsed="0"/>
    <w:lsdException w:name="Intense Emphasis" w:semiHidden="0" w:uiPriority="44" w:unhideWhenUsed="0"/>
    <w:lsdException w:name="Subtle Reference" w:semiHidden="0" w:uiPriority="45" w:unhideWhenUsed="0"/>
    <w:lsdException w:name="Intense Reference" w:semiHidden="0" w:uiPriority="40" w:unhideWhenUsed="0"/>
    <w:lsdException w:name="Book Title" w:semiHidden="0" w:uiPriority="46" w:unhideWhenUsed="0"/>
    <w:lsdException w:name="Bibliography" w:semiHidden="0" w:uiPriority="47" w:unhideWhenUsed="0"/>
    <w:lsdException w:name="TOC Heading" w:semiHidden="0" w:uiPriority="48" w:unhideWhenUsed="0"/>
  </w:latentStyles>
  <w:style w:type="paragraph" w:default="1" w:styleId="Normalny">
    <w:name w:val="Normal"/>
    <w:qFormat/>
    <w:rsid w:val="008E1A3C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rsid w:val="00665C3F"/>
    <w:pPr>
      <w:keepNext/>
      <w:spacing w:before="240" w:after="60" w:line="240" w:lineRule="auto"/>
      <w:outlineLvl w:val="0"/>
    </w:pPr>
    <w:rPr>
      <w:rFonts w:ascii="Cambria" w:hAnsi="Cambria" w:cs="Cambria"/>
      <w:b/>
      <w:bCs/>
      <w:kern w:val="32"/>
      <w:sz w:val="32"/>
      <w:szCs w:val="32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665C3F"/>
    <w:pPr>
      <w:keepNext/>
      <w:spacing w:after="0" w:line="240" w:lineRule="auto"/>
      <w:jc w:val="center"/>
      <w:outlineLvl w:val="1"/>
    </w:pPr>
    <w:rPr>
      <w:rFonts w:ascii="Times New Roman" w:hAnsi="Times New Roman"/>
      <w:b/>
      <w:bCs/>
      <w:color w:val="000000"/>
      <w:sz w:val="20"/>
      <w:szCs w:val="20"/>
      <w:lang w:val="x-none"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65C3F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665C3F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00"/>
      <w:spacing w:after="0" w:line="240" w:lineRule="auto"/>
      <w:jc w:val="both"/>
      <w:outlineLvl w:val="3"/>
    </w:pPr>
    <w:rPr>
      <w:rFonts w:ascii="Times New Roman" w:hAnsi="Times New Roman"/>
      <w:b/>
      <w:bCs/>
      <w:color w:val="000000"/>
      <w:sz w:val="20"/>
      <w:szCs w:val="20"/>
      <w:shd w:val="clear" w:color="auto" w:fill="FFFF00"/>
      <w:lang w:val="x-none" w:eastAsia="pl-PL"/>
    </w:rPr>
  </w:style>
  <w:style w:type="paragraph" w:styleId="Nagwek7">
    <w:name w:val="heading 7"/>
    <w:basedOn w:val="Normalny"/>
    <w:next w:val="Normalny"/>
    <w:link w:val="Nagwek7Znak"/>
    <w:qFormat/>
    <w:rsid w:val="00665C3F"/>
    <w:pPr>
      <w:spacing w:before="240" w:after="60" w:line="240" w:lineRule="auto"/>
      <w:outlineLvl w:val="6"/>
    </w:pPr>
    <w:rPr>
      <w:rFonts w:cs="Calibri"/>
      <w:sz w:val="24"/>
      <w:szCs w:val="24"/>
      <w:lang w:eastAsia="pl-PL"/>
    </w:rPr>
  </w:style>
  <w:style w:type="paragraph" w:styleId="Nagwek8">
    <w:name w:val="heading 8"/>
    <w:basedOn w:val="Normalny"/>
    <w:next w:val="Normalny"/>
    <w:link w:val="Nagwek8Znak"/>
    <w:qFormat/>
    <w:rsid w:val="00665C3F"/>
    <w:pPr>
      <w:spacing w:before="240" w:after="60" w:line="240" w:lineRule="auto"/>
      <w:outlineLvl w:val="7"/>
    </w:pPr>
    <w:rPr>
      <w:rFonts w:cs="Calibri"/>
      <w:i/>
      <w:i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A100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A10022"/>
  </w:style>
  <w:style w:type="paragraph" w:styleId="Stopka">
    <w:name w:val="footer"/>
    <w:basedOn w:val="Normalny"/>
    <w:link w:val="StopkaZnak"/>
    <w:uiPriority w:val="99"/>
    <w:unhideWhenUsed/>
    <w:rsid w:val="00A100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10022"/>
  </w:style>
  <w:style w:type="paragraph" w:styleId="Tekstdymka">
    <w:name w:val="Balloon Text"/>
    <w:basedOn w:val="Normalny"/>
    <w:link w:val="TekstdymkaZnak"/>
    <w:uiPriority w:val="99"/>
    <w:semiHidden/>
    <w:unhideWhenUsed/>
    <w:rsid w:val="00A10022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A10022"/>
    <w:rPr>
      <w:rFonts w:ascii="Tahoma" w:hAnsi="Tahoma" w:cs="Tahoma"/>
      <w:sz w:val="16"/>
      <w:szCs w:val="16"/>
    </w:rPr>
  </w:style>
  <w:style w:type="paragraph" w:styleId="Bezodstpw">
    <w:name w:val="No Spacing"/>
    <w:uiPriority w:val="1"/>
    <w:qFormat/>
    <w:rsid w:val="001067D6"/>
    <w:rPr>
      <w:sz w:val="22"/>
      <w:szCs w:val="22"/>
      <w:lang w:eastAsia="en-US"/>
    </w:rPr>
  </w:style>
  <w:style w:type="paragraph" w:styleId="Akapitzlist">
    <w:name w:val="List Paragraph"/>
    <w:aliases w:val="Numerowanie,BulletC,Wyliczanie,Obiekt,normalny tekst,Akapit z listą31,Bullets"/>
    <w:basedOn w:val="Normalny"/>
    <w:link w:val="AkapitzlistZnak"/>
    <w:uiPriority w:val="34"/>
    <w:qFormat/>
    <w:rsid w:val="001067D6"/>
    <w:pPr>
      <w:ind w:left="720"/>
      <w:contextualSpacing/>
    </w:pPr>
  </w:style>
  <w:style w:type="character" w:customStyle="1" w:styleId="h1">
    <w:name w:val="h1"/>
    <w:rsid w:val="003855C9"/>
  </w:style>
  <w:style w:type="character" w:styleId="Hipercze">
    <w:name w:val="Hyperlink"/>
    <w:unhideWhenUsed/>
    <w:rsid w:val="0025487E"/>
    <w:rPr>
      <w:color w:val="0000FF"/>
      <w:u w:val="single"/>
    </w:rPr>
  </w:style>
  <w:style w:type="paragraph" w:customStyle="1" w:styleId="Default">
    <w:name w:val="Default"/>
    <w:rsid w:val="0061134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Nagwek1Znak">
    <w:name w:val="Nagłówek 1 Znak"/>
    <w:link w:val="Nagwek1"/>
    <w:rsid w:val="00665C3F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rsid w:val="00665C3F"/>
    <w:rPr>
      <w:rFonts w:ascii="Times New Roman" w:hAnsi="Times New Roman"/>
      <w:b/>
      <w:bCs/>
      <w:color w:val="000000"/>
      <w:lang w:val="x-none"/>
    </w:rPr>
  </w:style>
  <w:style w:type="character" w:customStyle="1" w:styleId="Nagwek3Znak">
    <w:name w:val="Nagłówek 3 Znak"/>
    <w:link w:val="Nagwek3"/>
    <w:uiPriority w:val="9"/>
    <w:semiHidden/>
    <w:rsid w:val="00665C3F"/>
    <w:rPr>
      <w:rFonts w:ascii="Cambria" w:eastAsia="Times New Roman" w:hAnsi="Cambria"/>
      <w:b/>
      <w:bCs/>
      <w:sz w:val="26"/>
      <w:szCs w:val="26"/>
      <w:lang w:val="x-none" w:eastAsia="x-none"/>
    </w:rPr>
  </w:style>
  <w:style w:type="character" w:customStyle="1" w:styleId="Nagwek4Znak">
    <w:name w:val="Nagłówek 4 Znak"/>
    <w:link w:val="Nagwek4"/>
    <w:rsid w:val="00665C3F"/>
    <w:rPr>
      <w:rFonts w:ascii="Times New Roman" w:hAnsi="Times New Roman"/>
      <w:b/>
      <w:bCs/>
      <w:color w:val="000000"/>
      <w:shd w:val="clear" w:color="auto" w:fill="FFFF00"/>
      <w:lang w:val="x-none"/>
    </w:rPr>
  </w:style>
  <w:style w:type="character" w:customStyle="1" w:styleId="Nagwek7Znak">
    <w:name w:val="Nagłówek 7 Znak"/>
    <w:link w:val="Nagwek7"/>
    <w:rsid w:val="00665C3F"/>
    <w:rPr>
      <w:rFonts w:cs="Calibri"/>
      <w:sz w:val="24"/>
      <w:szCs w:val="24"/>
    </w:rPr>
  </w:style>
  <w:style w:type="character" w:customStyle="1" w:styleId="Nagwek8Znak">
    <w:name w:val="Nagłówek 8 Znak"/>
    <w:link w:val="Nagwek8"/>
    <w:rsid w:val="00665C3F"/>
    <w:rPr>
      <w:rFonts w:cs="Calibri"/>
      <w:i/>
      <w:iCs/>
      <w:sz w:val="24"/>
      <w:szCs w:val="24"/>
    </w:rPr>
  </w:style>
  <w:style w:type="paragraph" w:customStyle="1" w:styleId="BodyText21">
    <w:name w:val="Body Text 21"/>
    <w:basedOn w:val="Normalny"/>
    <w:rsid w:val="00665C3F"/>
    <w:pPr>
      <w:tabs>
        <w:tab w:val="left" w:pos="0"/>
      </w:tabs>
      <w:spacing w:after="0" w:line="240" w:lineRule="auto"/>
      <w:jc w:val="both"/>
    </w:pPr>
    <w:rPr>
      <w:rFonts w:ascii="Times New Roman" w:hAnsi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665C3F"/>
    <w:pPr>
      <w:tabs>
        <w:tab w:val="left" w:pos="567"/>
      </w:tabs>
      <w:spacing w:after="0" w:line="240" w:lineRule="auto"/>
      <w:jc w:val="both"/>
    </w:pPr>
    <w:rPr>
      <w:rFonts w:ascii="Times New Roman" w:hAnsi="Times New Roman"/>
      <w:b/>
      <w:bCs/>
      <w:sz w:val="20"/>
      <w:szCs w:val="20"/>
      <w:lang w:val="x-none" w:eastAsia="pl-PL"/>
    </w:rPr>
  </w:style>
  <w:style w:type="character" w:customStyle="1" w:styleId="TekstpodstawowyZnak">
    <w:name w:val="Tekst podstawowy Znak"/>
    <w:link w:val="Tekstpodstawowy"/>
    <w:rsid w:val="00665C3F"/>
    <w:rPr>
      <w:rFonts w:ascii="Times New Roman" w:hAnsi="Times New Roman"/>
      <w:b/>
      <w:bCs/>
      <w:lang w:val="x-none"/>
    </w:rPr>
  </w:style>
  <w:style w:type="paragraph" w:styleId="Tekstpodstawowywcity">
    <w:name w:val="Body Text Indent"/>
    <w:basedOn w:val="Normalny"/>
    <w:link w:val="TekstpodstawowywcityZnak"/>
    <w:rsid w:val="00665C3F"/>
    <w:pPr>
      <w:spacing w:after="120" w:line="480" w:lineRule="auto"/>
    </w:pPr>
    <w:rPr>
      <w:rFonts w:ascii="Times New Roman" w:hAnsi="Times New Roman"/>
      <w:sz w:val="20"/>
      <w:szCs w:val="20"/>
      <w:lang w:val="x-none" w:eastAsia="pl-PL"/>
    </w:rPr>
  </w:style>
  <w:style w:type="character" w:customStyle="1" w:styleId="TekstpodstawowywcityZnak">
    <w:name w:val="Tekst podstawowy wcięty Znak"/>
    <w:link w:val="Tekstpodstawowywcity"/>
    <w:rsid w:val="00665C3F"/>
    <w:rPr>
      <w:rFonts w:ascii="Times New Roman" w:hAnsi="Times New Roman"/>
      <w:lang w:val="x-none"/>
    </w:rPr>
  </w:style>
  <w:style w:type="paragraph" w:customStyle="1" w:styleId="ust">
    <w:name w:val="ust"/>
    <w:rsid w:val="00665C3F"/>
    <w:pPr>
      <w:overflowPunct w:val="0"/>
      <w:autoSpaceDE w:val="0"/>
      <w:autoSpaceDN w:val="0"/>
      <w:adjustRightInd w:val="0"/>
      <w:spacing w:before="60" w:after="60"/>
      <w:ind w:left="426" w:hanging="284"/>
      <w:jc w:val="both"/>
      <w:textAlignment w:val="baseline"/>
    </w:pPr>
    <w:rPr>
      <w:rFonts w:ascii="Times New Roman" w:eastAsia="Times New Roman" w:hAnsi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665C3F"/>
    <w:pPr>
      <w:spacing w:after="120" w:line="480" w:lineRule="auto"/>
      <w:ind w:left="283"/>
    </w:pPr>
    <w:rPr>
      <w:rFonts w:ascii="Times New Roman" w:hAnsi="Times New Roman"/>
      <w:sz w:val="20"/>
      <w:szCs w:val="20"/>
      <w:lang w:eastAsia="pl-PL"/>
    </w:rPr>
  </w:style>
  <w:style w:type="character" w:customStyle="1" w:styleId="Tekstpodstawowywcity2Znak">
    <w:name w:val="Tekst podstawowy wcięty 2 Znak"/>
    <w:link w:val="Tekstpodstawowywcity2"/>
    <w:rsid w:val="00665C3F"/>
    <w:rPr>
      <w:rFonts w:ascii="Times New Roman" w:hAnsi="Times New Roman"/>
    </w:rPr>
  </w:style>
  <w:style w:type="paragraph" w:customStyle="1" w:styleId="pkt">
    <w:name w:val="pkt"/>
    <w:basedOn w:val="Normalny"/>
    <w:rsid w:val="00665C3F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qFormat/>
    <w:rsid w:val="00665C3F"/>
    <w:rPr>
      <w:rFonts w:cs="Times New Roman"/>
      <w:b/>
      <w:bCs/>
    </w:rPr>
  </w:style>
  <w:style w:type="paragraph" w:customStyle="1" w:styleId="Akapitzlist1">
    <w:name w:val="Akapit z listą1"/>
    <w:basedOn w:val="Normalny"/>
    <w:rsid w:val="00665C3F"/>
    <w:pPr>
      <w:ind w:left="720"/>
      <w:contextualSpacing/>
    </w:pPr>
    <w:rPr>
      <w:rFonts w:eastAsia="Times New Roman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665C3F"/>
    <w:pPr>
      <w:spacing w:after="0" w:line="240" w:lineRule="auto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665C3F"/>
    <w:rPr>
      <w:rFonts w:ascii="Times New Roman" w:hAnsi="Times New Roman"/>
      <w:lang w:val="x-none" w:eastAsia="x-none"/>
    </w:rPr>
  </w:style>
  <w:style w:type="character" w:styleId="Odwoanieprzypisukocowego">
    <w:name w:val="endnote reference"/>
    <w:uiPriority w:val="99"/>
    <w:semiHidden/>
    <w:rsid w:val="00665C3F"/>
    <w:rPr>
      <w:vertAlign w:val="superscript"/>
    </w:rPr>
  </w:style>
  <w:style w:type="character" w:customStyle="1" w:styleId="text2bold">
    <w:name w:val="text2 bold"/>
    <w:rsid w:val="00665C3F"/>
  </w:style>
  <w:style w:type="character" w:customStyle="1" w:styleId="text2">
    <w:name w:val="text2"/>
    <w:rsid w:val="00665C3F"/>
  </w:style>
  <w:style w:type="paragraph" w:customStyle="1" w:styleId="tekst">
    <w:name w:val="tekst"/>
    <w:basedOn w:val="Normalny"/>
    <w:rsid w:val="00665C3F"/>
    <w:pPr>
      <w:suppressLineNumbers/>
      <w:overflowPunct w:val="0"/>
      <w:autoSpaceDE w:val="0"/>
      <w:autoSpaceDN w:val="0"/>
      <w:adjustRightInd w:val="0"/>
      <w:spacing w:before="60" w:after="60" w:line="240" w:lineRule="auto"/>
      <w:jc w:val="both"/>
      <w:textAlignment w:val="baseline"/>
    </w:pPr>
    <w:rPr>
      <w:rFonts w:ascii="Times New Roman" w:eastAsia="Times New Roman" w:hAnsi="Times New Roman"/>
      <w:sz w:val="24"/>
      <w:szCs w:val="20"/>
      <w:lang w:eastAsia="pl-PL"/>
    </w:rPr>
  </w:style>
  <w:style w:type="character" w:styleId="Odwoaniedokomentarza">
    <w:name w:val="annotation reference"/>
    <w:uiPriority w:val="99"/>
    <w:semiHidden/>
    <w:unhideWhenUsed/>
    <w:rsid w:val="00665C3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65C3F"/>
    <w:pPr>
      <w:spacing w:after="0" w:line="240" w:lineRule="auto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TekstkomentarzaZnak">
    <w:name w:val="Tekst komentarza Znak"/>
    <w:link w:val="Tekstkomentarza"/>
    <w:uiPriority w:val="99"/>
    <w:semiHidden/>
    <w:rsid w:val="00665C3F"/>
    <w:rPr>
      <w:rFonts w:ascii="Times New Roman" w:hAnsi="Times New Roman"/>
      <w:lang w:val="x-none" w:eastAsia="x-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65C3F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65C3F"/>
    <w:rPr>
      <w:rFonts w:ascii="Times New Roman" w:hAnsi="Times New Roman"/>
      <w:b/>
      <w:bCs/>
      <w:lang w:val="x-none" w:eastAsia="x-none"/>
    </w:rPr>
  </w:style>
  <w:style w:type="paragraph" w:styleId="Poprawka">
    <w:name w:val="Revision"/>
    <w:hidden/>
    <w:uiPriority w:val="99"/>
    <w:semiHidden/>
    <w:rsid w:val="00665C3F"/>
    <w:rPr>
      <w:rFonts w:ascii="Times New Roman" w:hAnsi="Times New Roman"/>
    </w:rPr>
  </w:style>
  <w:style w:type="table" w:styleId="Tabela-Siatka">
    <w:name w:val="Table Grid"/>
    <w:basedOn w:val="Standardowy"/>
    <w:uiPriority w:val="59"/>
    <w:rsid w:val="00665C3F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Uwydatnienie">
    <w:name w:val="Emphasis"/>
    <w:uiPriority w:val="20"/>
    <w:qFormat/>
    <w:rsid w:val="00665C3F"/>
    <w:rPr>
      <w:i/>
      <w:iCs/>
    </w:rPr>
  </w:style>
  <w:style w:type="character" w:customStyle="1" w:styleId="text1">
    <w:name w:val="text1"/>
    <w:rsid w:val="00665C3F"/>
    <w:rPr>
      <w:rFonts w:ascii="Verdana" w:hAnsi="Verdana" w:hint="default"/>
      <w:color w:val="000000"/>
      <w:sz w:val="20"/>
      <w:szCs w:val="20"/>
    </w:rPr>
  </w:style>
  <w:style w:type="numbering" w:customStyle="1" w:styleId="Bezlisty1">
    <w:name w:val="Bez listy1"/>
    <w:next w:val="Bezlisty"/>
    <w:uiPriority w:val="99"/>
    <w:semiHidden/>
    <w:unhideWhenUsed/>
    <w:rsid w:val="00665C3F"/>
  </w:style>
  <w:style w:type="paragraph" w:styleId="NormalnyWeb">
    <w:name w:val="Normal (Web)"/>
    <w:basedOn w:val="Normalny"/>
    <w:uiPriority w:val="99"/>
    <w:semiHidden/>
    <w:unhideWhenUsed/>
    <w:rsid w:val="00665C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h2">
    <w:name w:val="h2"/>
    <w:rsid w:val="00665C3F"/>
  </w:style>
  <w:style w:type="character" w:customStyle="1" w:styleId="AkapitzlistZnak">
    <w:name w:val="Akapit z listą Znak"/>
    <w:aliases w:val="Numerowanie Znak,BulletC Znak,Wyliczanie Znak,Obiekt Znak,normalny tekst Znak,Akapit z listą31 Znak,Bullets Znak"/>
    <w:link w:val="Akapitzlist"/>
    <w:uiPriority w:val="34"/>
    <w:rsid w:val="00F27596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86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kbloom@zpkwz.pl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Relationship Id="rId5" Type="http://schemas.openxmlformats.org/officeDocument/2006/relationships/image" Target="media/image4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DE05736-488A-4036-8359-ADBA435612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4</Pages>
  <Words>1132</Words>
  <Characters>6793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7910</CharactersWithSpaces>
  <SharedDoc>false</SharedDoc>
  <HLinks>
    <vt:vector size="12" baseType="variant">
      <vt:variant>
        <vt:i4>7864383</vt:i4>
      </vt:variant>
      <vt:variant>
        <vt:i4>3</vt:i4>
      </vt:variant>
      <vt:variant>
        <vt:i4>0</vt:i4>
      </vt:variant>
      <vt:variant>
        <vt:i4>5</vt:i4>
      </vt:variant>
      <vt:variant>
        <vt:lpwstr>mailto:sekretariat@zpkwz.pl</vt:lpwstr>
      </vt:variant>
      <vt:variant>
        <vt:lpwstr/>
      </vt:variant>
      <vt:variant>
        <vt:i4>7864383</vt:i4>
      </vt:variant>
      <vt:variant>
        <vt:i4>0</vt:i4>
      </vt:variant>
      <vt:variant>
        <vt:i4>0</vt:i4>
      </vt:variant>
      <vt:variant>
        <vt:i4>5</vt:i4>
      </vt:variant>
      <vt:variant>
        <vt:lpwstr>mailto:sekretariat@zpkwz.pl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uzytkownik</cp:lastModifiedBy>
  <cp:revision>10</cp:revision>
  <cp:lastPrinted>2018-02-15T14:22:00Z</cp:lastPrinted>
  <dcterms:created xsi:type="dcterms:W3CDTF">2019-02-12T13:39:00Z</dcterms:created>
  <dcterms:modified xsi:type="dcterms:W3CDTF">2019-02-18T10:17:00Z</dcterms:modified>
</cp:coreProperties>
</file>